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8AC6" w14:textId="77777777" w:rsidR="003E0E03" w:rsidRDefault="005235B4" w:rsidP="003E0E03">
      <w:pPr>
        <w:spacing w:line="300" w:lineRule="exact"/>
        <w:ind w:right="210"/>
        <w:jc w:val="center"/>
        <w:rPr>
          <w:rFonts w:asciiTheme="minorEastAsia" w:hAnsiTheme="minorEastAsia"/>
          <w:color w:val="000000" w:themeColor="text1"/>
          <w:sz w:val="24"/>
          <w:szCs w:val="24"/>
        </w:rPr>
      </w:pPr>
      <w:del w:id="0" w:author="さいたま市" w:date="2025-05-12T20:50:00Z">
        <w:r w:rsidRPr="005235B4" w:rsidDel="00C10C3B">
          <w:rPr>
            <w:rFonts w:asciiTheme="majorEastAsia" w:eastAsiaTheme="majorEastAsia" w:hAnsiTheme="majorEastAsia" w:hint="eastAsia"/>
            <w:sz w:val="28"/>
            <w:szCs w:val="28"/>
          </w:rPr>
          <w:delText>（例）</w:delText>
        </w:r>
      </w:del>
      <w:r>
        <w:rPr>
          <w:rFonts w:asciiTheme="majorEastAsia" w:eastAsiaTheme="majorEastAsia" w:hAnsiTheme="majorEastAsia" w:hint="eastAsia"/>
          <w:sz w:val="28"/>
          <w:szCs w:val="28"/>
        </w:rPr>
        <w:t>提出</w:t>
      </w:r>
      <w:r w:rsidR="009D2F14" w:rsidRPr="009D2F14">
        <w:rPr>
          <w:rFonts w:asciiTheme="majorEastAsia" w:eastAsiaTheme="majorEastAsia" w:hAnsiTheme="majorEastAsia" w:hint="eastAsia"/>
          <w:sz w:val="28"/>
          <w:szCs w:val="28"/>
        </w:rPr>
        <w:t>書類チェックシート</w:t>
      </w:r>
      <w:r w:rsidR="009D2F14">
        <w:rPr>
          <w:rFonts w:asciiTheme="majorEastAsia" w:eastAsiaTheme="majorEastAsia" w:hAnsiTheme="majorEastAsia" w:hint="eastAsia"/>
          <w:sz w:val="28"/>
          <w:szCs w:val="28"/>
        </w:rPr>
        <w:t>（</w:t>
      </w:r>
      <w:r w:rsidR="009D2F14" w:rsidRPr="00F109D4">
        <w:rPr>
          <w:rFonts w:asciiTheme="minorEastAsia" w:hAnsiTheme="minorEastAsia" w:hint="eastAsia"/>
          <w:color w:val="000000" w:themeColor="text1"/>
          <w:sz w:val="24"/>
          <w:szCs w:val="24"/>
        </w:rPr>
        <w:t>申請者名：</w:t>
      </w:r>
      <w:r w:rsidR="00973912">
        <w:rPr>
          <w:rFonts w:asciiTheme="minorEastAsia" w:hAnsiTheme="minorEastAsia" w:hint="eastAsia"/>
          <w:color w:val="000000" w:themeColor="text1"/>
          <w:sz w:val="24"/>
          <w:szCs w:val="24"/>
        </w:rPr>
        <w:t xml:space="preserve">　　　　　　施設名：浦和駅東口駐車場</w:t>
      </w:r>
      <w:r w:rsidR="009D2F14">
        <w:rPr>
          <w:rFonts w:asciiTheme="minorEastAsia" w:hAnsiTheme="minorEastAsia" w:hint="eastAsia"/>
          <w:color w:val="000000" w:themeColor="text1"/>
          <w:sz w:val="24"/>
          <w:szCs w:val="24"/>
        </w:rPr>
        <w:t>）</w:t>
      </w:r>
    </w:p>
    <w:p w14:paraId="2681D705" w14:textId="77777777" w:rsidR="003E0E03" w:rsidRDefault="003E0E03" w:rsidP="003E0E03">
      <w:pPr>
        <w:spacing w:line="300" w:lineRule="exact"/>
        <w:ind w:right="210"/>
        <w:jc w:val="center"/>
        <w:rPr>
          <w:rFonts w:asciiTheme="minorEastAsia" w:hAnsiTheme="minorEastAsia" w:hint="eastAsia"/>
          <w:color w:val="000000" w:themeColor="text1"/>
          <w:sz w:val="24"/>
          <w:szCs w:val="24"/>
        </w:rPr>
      </w:pPr>
    </w:p>
    <w:p w14:paraId="21468B4B" w14:textId="3DE1AC6A" w:rsidR="005235B4" w:rsidRDefault="003E0E03" w:rsidP="003E0E03">
      <w:pPr>
        <w:spacing w:line="300" w:lineRule="exact"/>
        <w:ind w:right="210"/>
        <w:jc w:val="left"/>
        <w:rPr>
          <w:rFonts w:asciiTheme="minorEastAsia" w:hAnsiTheme="minorEastAsia" w:hint="eastAsia"/>
          <w:color w:val="000000" w:themeColor="text1"/>
          <w:sz w:val="24"/>
          <w:szCs w:val="24"/>
        </w:rPr>
      </w:pPr>
      <w:r w:rsidRPr="002A37D3">
        <w:rPr>
          <w:rFonts w:asciiTheme="majorEastAsia" w:eastAsiaTheme="majorEastAsia" w:hAnsiTheme="majorEastAsia" w:hint="eastAsia"/>
          <w:sz w:val="24"/>
          <w:szCs w:val="24"/>
        </w:rPr>
        <w:t>１．指定管理者指定申請書、申請者に関する書類、事業に関する書類</w:t>
      </w:r>
      <w:del w:id="1" w:author="さいたま市" w:date="2025-05-12T20:50:00Z">
        <w:r w:rsidR="00982ABA" w:rsidDel="00C10C3B">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59264" behindDoc="0" locked="0" layoutInCell="1" allowOverlap="1" wp14:anchorId="3D6C432A" wp14:editId="18FD93A8">
                  <wp:simplePos x="0" y="0"/>
                  <wp:positionH relativeFrom="column">
                    <wp:posOffset>1654175</wp:posOffset>
                  </wp:positionH>
                  <wp:positionV relativeFrom="paragraph">
                    <wp:posOffset>53395</wp:posOffset>
                  </wp:positionV>
                  <wp:extent cx="4257040" cy="309880"/>
                  <wp:effectExtent l="0" t="0" r="238760" b="452120"/>
                  <wp:wrapNone/>
                  <wp:docPr id="2" name="角丸四角形吹き出し 2"/>
                  <wp:cNvGraphicFramePr/>
                  <a:graphic xmlns:a="http://schemas.openxmlformats.org/drawingml/2006/main">
                    <a:graphicData uri="http://schemas.microsoft.com/office/word/2010/wordprocessingShape">
                      <wps:wsp>
                        <wps:cNvSpPr/>
                        <wps:spPr>
                          <a:xfrm>
                            <a:off x="0" y="0"/>
                            <a:ext cx="4257040" cy="309880"/>
                          </a:xfrm>
                          <a:prstGeom prst="wedgeRoundRectCallout">
                            <a:avLst>
                              <a:gd name="adj1" fmla="val 55175"/>
                              <a:gd name="adj2" fmla="val 189093"/>
                              <a:gd name="adj3" fmla="val 16667"/>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1F9BD36" w14:textId="77777777" w:rsidR="006033A7" w:rsidRPr="00EB1CA2" w:rsidRDefault="00292498" w:rsidP="00286243">
                              <w:pPr>
                                <w:jc w:val="left"/>
                                <w:rPr>
                                  <w:rFonts w:ascii="HGS教科書体" w:eastAsia="HGS教科書体"/>
                                  <w:color w:val="000000" w:themeColor="text1"/>
                                  <w:sz w:val="22"/>
                                </w:rPr>
                              </w:pPr>
                              <w:r w:rsidRPr="00EB1CA2">
                                <w:rPr>
                                  <w:rFonts w:ascii="HGS教科書体" w:eastAsia="HGS教科書体" w:hint="eastAsia"/>
                                  <w:color w:val="000000" w:themeColor="text1"/>
                                  <w:sz w:val="22"/>
                                </w:rPr>
                                <w:t>書類提出時に、市と申請者と</w:t>
                              </w:r>
                              <w:r w:rsidR="006033A7" w:rsidRPr="00EB1CA2">
                                <w:rPr>
                                  <w:rFonts w:ascii="HGS教科書体" w:eastAsia="HGS教科書体" w:hint="eastAsia"/>
                                  <w:color w:val="000000" w:themeColor="text1"/>
                                  <w:sz w:val="22"/>
                                </w:rPr>
                                <w:t>で</w:t>
                              </w:r>
                              <w:r w:rsidR="00841B5E" w:rsidRPr="00EB1CA2">
                                <w:rPr>
                                  <w:rFonts w:ascii="HGS教科書体" w:eastAsia="HGS教科書体" w:hint="eastAsia"/>
                                  <w:color w:val="000000" w:themeColor="text1"/>
                                  <w:sz w:val="22"/>
                                </w:rPr>
                                <w:t>書類が揃っているか、</w:t>
                              </w:r>
                              <w:r w:rsidRPr="00EB1CA2">
                                <w:rPr>
                                  <w:rFonts w:ascii="HGS教科書体" w:eastAsia="HGS教科書体" w:hint="eastAsia"/>
                                  <w:color w:val="000000" w:themeColor="text1"/>
                                  <w:sz w:val="22"/>
                                </w:rPr>
                                <w:t>確認します</w:t>
                              </w:r>
                              <w:r w:rsidR="00286243" w:rsidRPr="00EB1CA2">
                                <w:rPr>
                                  <w:rFonts w:ascii="HGS教科書体" w:eastAsia="HGS教科書体"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C43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130.25pt;margin-top:4.2pt;width:335.2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" adj="22718,51644" filled="f" strokecolor="red" strokeweight="2pt">
                  <v:textbox>
                    <w:txbxContent>
                      <w:p w14:paraId="71F9BD36" w14:textId="77777777" w:rsidR="006033A7" w:rsidRPr="00EB1CA2" w:rsidRDefault="00292498" w:rsidP="00286243">
                        <w:pPr>
                          <w:jc w:val="left"/>
                          <w:rPr>
                            <w:rFonts w:ascii="HGS教科書体" w:eastAsia="HGS教科書体"/>
                            <w:color w:val="000000" w:themeColor="text1"/>
                            <w:sz w:val="22"/>
                          </w:rPr>
                        </w:pPr>
                        <w:r w:rsidRPr="00EB1CA2">
                          <w:rPr>
                            <w:rFonts w:ascii="HGS教科書体" w:eastAsia="HGS教科書体" w:hint="eastAsia"/>
                            <w:color w:val="000000" w:themeColor="text1"/>
                            <w:sz w:val="22"/>
                          </w:rPr>
                          <w:t>書類提出時に、市と申請者と</w:t>
                        </w:r>
                        <w:r w:rsidR="006033A7" w:rsidRPr="00EB1CA2">
                          <w:rPr>
                            <w:rFonts w:ascii="HGS教科書体" w:eastAsia="HGS教科書体" w:hint="eastAsia"/>
                            <w:color w:val="000000" w:themeColor="text1"/>
                            <w:sz w:val="22"/>
                          </w:rPr>
                          <w:t>で</w:t>
                        </w:r>
                        <w:r w:rsidR="00841B5E" w:rsidRPr="00EB1CA2">
                          <w:rPr>
                            <w:rFonts w:ascii="HGS教科書体" w:eastAsia="HGS教科書体" w:hint="eastAsia"/>
                            <w:color w:val="000000" w:themeColor="text1"/>
                            <w:sz w:val="22"/>
                          </w:rPr>
                          <w:t>書類が揃っているか、</w:t>
                        </w:r>
                        <w:r w:rsidRPr="00EB1CA2">
                          <w:rPr>
                            <w:rFonts w:ascii="HGS教科書体" w:eastAsia="HGS教科書体" w:hint="eastAsia"/>
                            <w:color w:val="000000" w:themeColor="text1"/>
                            <w:sz w:val="22"/>
                          </w:rPr>
                          <w:t>確認します</w:t>
                        </w:r>
                        <w:r w:rsidR="00286243" w:rsidRPr="00EB1CA2">
                          <w:rPr>
                            <w:rFonts w:ascii="HGS教科書体" w:eastAsia="HGS教科書体" w:hint="eastAsia"/>
                            <w:color w:val="000000" w:themeColor="text1"/>
                            <w:sz w:val="22"/>
                          </w:rPr>
                          <w:t>。</w:t>
                        </w:r>
                      </w:p>
                    </w:txbxContent>
                  </v:textbox>
                </v:shape>
              </w:pict>
            </mc:Fallback>
          </mc:AlternateContent>
        </w:r>
      </w:del>
    </w:p>
    <w:tbl>
      <w:tblPr>
        <w:tblStyle w:val="a3"/>
        <w:tblpPr w:leftFromText="142" w:rightFromText="142" w:vertAnchor="text" w:horzAnchor="margin" w:tblpXSpec="center" w:tblpY="551"/>
        <w:tblW w:w="10881" w:type="dxa"/>
        <w:tblLook w:val="04A0" w:firstRow="1" w:lastRow="0" w:firstColumn="1" w:lastColumn="0" w:noHBand="0" w:noVBand="1"/>
      </w:tblPr>
      <w:tblGrid>
        <w:gridCol w:w="388"/>
        <w:gridCol w:w="6827"/>
        <w:gridCol w:w="980"/>
        <w:gridCol w:w="1118"/>
        <w:gridCol w:w="722"/>
        <w:gridCol w:w="846"/>
      </w:tblGrid>
      <w:tr w:rsidR="00F8764F" w14:paraId="339215E6" w14:textId="77777777" w:rsidTr="000C7005">
        <w:tc>
          <w:tcPr>
            <w:tcW w:w="7338" w:type="dxa"/>
            <w:gridSpan w:val="2"/>
            <w:vMerge w:val="restart"/>
            <w:tcBorders>
              <w:top w:val="single" w:sz="12" w:space="0" w:color="auto"/>
              <w:left w:val="single" w:sz="12" w:space="0" w:color="auto"/>
            </w:tcBorders>
            <w:vAlign w:val="center"/>
          </w:tcPr>
          <w:p w14:paraId="2A5A8826" w14:textId="77777777" w:rsidR="00F8764F" w:rsidRPr="002A37D3" w:rsidRDefault="00F8764F" w:rsidP="000C7005">
            <w:pPr>
              <w:jc w:val="center"/>
              <w:rPr>
                <w:rFonts w:asciiTheme="majorEastAsia" w:eastAsiaTheme="majorEastAsia" w:hAnsiTheme="majorEastAsia"/>
              </w:rPr>
            </w:pPr>
            <w:r w:rsidRPr="002A37D3">
              <w:rPr>
                <w:rFonts w:asciiTheme="majorEastAsia" w:eastAsiaTheme="majorEastAsia" w:hAnsiTheme="majorEastAsia" w:hint="eastAsia"/>
              </w:rPr>
              <w:t>提出書類</w:t>
            </w:r>
          </w:p>
        </w:tc>
        <w:tc>
          <w:tcPr>
            <w:tcW w:w="992" w:type="dxa"/>
            <w:vMerge w:val="restart"/>
            <w:tcBorders>
              <w:top w:val="single" w:sz="12" w:space="0" w:color="auto"/>
            </w:tcBorders>
            <w:vAlign w:val="center"/>
          </w:tcPr>
          <w:p w14:paraId="6E25F3B7" w14:textId="77777777" w:rsidR="00F8764F" w:rsidRPr="002A37D3" w:rsidRDefault="00F8764F" w:rsidP="000C7005">
            <w:pPr>
              <w:jc w:val="center"/>
              <w:rPr>
                <w:rFonts w:asciiTheme="majorEastAsia" w:eastAsiaTheme="majorEastAsia" w:hAnsiTheme="majorEastAsia"/>
              </w:rPr>
            </w:pPr>
            <w:r w:rsidRPr="002A37D3">
              <w:rPr>
                <w:rFonts w:asciiTheme="majorEastAsia" w:eastAsiaTheme="majorEastAsia" w:hAnsiTheme="majorEastAsia" w:hint="eastAsia"/>
              </w:rPr>
              <w:t>様式</w:t>
            </w:r>
          </w:p>
        </w:tc>
        <w:tc>
          <w:tcPr>
            <w:tcW w:w="1133" w:type="dxa"/>
            <w:vMerge w:val="restart"/>
            <w:tcBorders>
              <w:top w:val="single" w:sz="12" w:space="0" w:color="auto"/>
            </w:tcBorders>
            <w:vAlign w:val="center"/>
          </w:tcPr>
          <w:p w14:paraId="4103B27C" w14:textId="77777777" w:rsidR="00F8764F" w:rsidRPr="002A37D3" w:rsidRDefault="00F8764F" w:rsidP="000C7005">
            <w:pPr>
              <w:jc w:val="center"/>
              <w:rPr>
                <w:rFonts w:asciiTheme="majorEastAsia" w:eastAsiaTheme="majorEastAsia" w:hAnsiTheme="majorEastAsia"/>
              </w:rPr>
            </w:pPr>
            <w:r w:rsidRPr="002A37D3">
              <w:rPr>
                <w:rFonts w:asciiTheme="majorEastAsia" w:eastAsiaTheme="majorEastAsia" w:hAnsiTheme="majorEastAsia" w:hint="eastAsia"/>
              </w:rPr>
              <w:t>部数</w:t>
            </w:r>
          </w:p>
        </w:tc>
        <w:tc>
          <w:tcPr>
            <w:tcW w:w="1418" w:type="dxa"/>
            <w:gridSpan w:val="2"/>
            <w:tcBorders>
              <w:top w:val="single" w:sz="12" w:space="0" w:color="auto"/>
              <w:bottom w:val="single" w:sz="4" w:space="0" w:color="auto"/>
              <w:right w:val="single" w:sz="12" w:space="0" w:color="auto"/>
            </w:tcBorders>
            <w:vAlign w:val="center"/>
          </w:tcPr>
          <w:p w14:paraId="45E31464" w14:textId="77777777" w:rsidR="00F8764F" w:rsidRPr="002A37D3" w:rsidRDefault="00F8764F" w:rsidP="000C7005">
            <w:pPr>
              <w:jc w:val="center"/>
              <w:rPr>
                <w:rFonts w:asciiTheme="majorEastAsia" w:eastAsiaTheme="majorEastAsia" w:hAnsiTheme="majorEastAsia"/>
              </w:rPr>
            </w:pPr>
            <w:r w:rsidRPr="002A37D3">
              <w:rPr>
                <w:rFonts w:asciiTheme="majorEastAsia" w:eastAsiaTheme="majorEastAsia" w:hAnsiTheme="majorEastAsia" w:hint="eastAsia"/>
              </w:rPr>
              <w:t>チェック欄</w:t>
            </w:r>
          </w:p>
        </w:tc>
      </w:tr>
      <w:tr w:rsidR="00F8764F" w14:paraId="613AA4E2" w14:textId="77777777" w:rsidTr="0004587F">
        <w:tc>
          <w:tcPr>
            <w:tcW w:w="7338" w:type="dxa"/>
            <w:gridSpan w:val="2"/>
            <w:vMerge/>
            <w:tcBorders>
              <w:left w:val="single" w:sz="12" w:space="0" w:color="auto"/>
              <w:bottom w:val="double" w:sz="4" w:space="0" w:color="auto"/>
            </w:tcBorders>
            <w:vAlign w:val="center"/>
          </w:tcPr>
          <w:p w14:paraId="065EDCAB" w14:textId="77777777" w:rsidR="00F8764F" w:rsidRPr="002A37D3" w:rsidRDefault="00F8764F" w:rsidP="000C7005">
            <w:pPr>
              <w:jc w:val="center"/>
              <w:rPr>
                <w:rFonts w:asciiTheme="majorEastAsia" w:eastAsiaTheme="majorEastAsia" w:hAnsiTheme="majorEastAsia"/>
              </w:rPr>
            </w:pPr>
          </w:p>
        </w:tc>
        <w:tc>
          <w:tcPr>
            <w:tcW w:w="992" w:type="dxa"/>
            <w:vMerge/>
            <w:tcBorders>
              <w:bottom w:val="double" w:sz="4" w:space="0" w:color="auto"/>
            </w:tcBorders>
            <w:vAlign w:val="center"/>
          </w:tcPr>
          <w:p w14:paraId="004443DF" w14:textId="77777777" w:rsidR="00F8764F" w:rsidRPr="002A37D3" w:rsidRDefault="00F8764F" w:rsidP="000C7005">
            <w:pPr>
              <w:jc w:val="center"/>
              <w:rPr>
                <w:rFonts w:asciiTheme="majorEastAsia" w:eastAsiaTheme="majorEastAsia" w:hAnsiTheme="majorEastAsia"/>
              </w:rPr>
            </w:pPr>
          </w:p>
        </w:tc>
        <w:tc>
          <w:tcPr>
            <w:tcW w:w="1133" w:type="dxa"/>
            <w:vMerge/>
            <w:tcBorders>
              <w:bottom w:val="double" w:sz="4" w:space="0" w:color="auto"/>
            </w:tcBorders>
            <w:vAlign w:val="center"/>
          </w:tcPr>
          <w:p w14:paraId="55EC7AE2" w14:textId="77777777" w:rsidR="00F8764F" w:rsidRPr="002A37D3" w:rsidRDefault="00F8764F" w:rsidP="000C7005">
            <w:pPr>
              <w:jc w:val="center"/>
              <w:rPr>
                <w:rFonts w:asciiTheme="majorEastAsia" w:eastAsiaTheme="majorEastAsia" w:hAnsiTheme="majorEastAsia"/>
              </w:rPr>
            </w:pPr>
          </w:p>
        </w:tc>
        <w:tc>
          <w:tcPr>
            <w:tcW w:w="728" w:type="dxa"/>
            <w:tcBorders>
              <w:top w:val="single" w:sz="4" w:space="0" w:color="auto"/>
              <w:bottom w:val="double" w:sz="4" w:space="0" w:color="auto"/>
              <w:right w:val="single" w:sz="4" w:space="0" w:color="auto"/>
            </w:tcBorders>
            <w:vAlign w:val="center"/>
          </w:tcPr>
          <w:p w14:paraId="6C3304C5" w14:textId="77777777" w:rsidR="00F8764F" w:rsidRPr="002A37D3" w:rsidRDefault="00F8764F" w:rsidP="0004587F">
            <w:pPr>
              <w:jc w:val="center"/>
              <w:rPr>
                <w:rFonts w:asciiTheme="majorEastAsia" w:eastAsiaTheme="majorEastAsia" w:hAnsiTheme="majorEastAsia"/>
              </w:rPr>
            </w:pPr>
            <w:r w:rsidRPr="002A37D3">
              <w:rPr>
                <w:rFonts w:asciiTheme="majorEastAsia" w:eastAsiaTheme="majorEastAsia" w:hAnsiTheme="majorEastAsia" w:hint="eastAsia"/>
              </w:rPr>
              <w:t>市</w:t>
            </w:r>
          </w:p>
        </w:tc>
        <w:tc>
          <w:tcPr>
            <w:tcW w:w="690" w:type="dxa"/>
            <w:tcBorders>
              <w:top w:val="single" w:sz="4" w:space="0" w:color="auto"/>
              <w:left w:val="single" w:sz="4" w:space="0" w:color="auto"/>
              <w:bottom w:val="double" w:sz="4" w:space="0" w:color="auto"/>
              <w:right w:val="single" w:sz="12" w:space="0" w:color="auto"/>
            </w:tcBorders>
            <w:vAlign w:val="center"/>
          </w:tcPr>
          <w:p w14:paraId="7C4AEB87" w14:textId="77777777" w:rsidR="00F8764F" w:rsidRPr="002A37D3" w:rsidRDefault="00F8764F" w:rsidP="0004587F">
            <w:pPr>
              <w:jc w:val="center"/>
              <w:rPr>
                <w:rFonts w:asciiTheme="majorEastAsia" w:eastAsiaTheme="majorEastAsia" w:hAnsiTheme="majorEastAsia"/>
              </w:rPr>
            </w:pPr>
            <w:r w:rsidRPr="0004587F">
              <w:rPr>
                <w:rFonts w:asciiTheme="majorEastAsia" w:eastAsiaTheme="majorEastAsia" w:hAnsiTheme="majorEastAsia" w:hint="eastAsia"/>
                <w:kern w:val="0"/>
                <w:fitText w:val="630" w:id="-695950592"/>
              </w:rPr>
              <w:t>申請者</w:t>
            </w:r>
          </w:p>
        </w:tc>
      </w:tr>
      <w:tr w:rsidR="00F8764F" w:rsidRPr="008D11BB" w14:paraId="1AC98B21" w14:textId="77777777" w:rsidTr="0004587F">
        <w:tc>
          <w:tcPr>
            <w:tcW w:w="7338" w:type="dxa"/>
            <w:gridSpan w:val="2"/>
            <w:tcBorders>
              <w:top w:val="double" w:sz="4" w:space="0" w:color="auto"/>
              <w:left w:val="single" w:sz="12" w:space="0" w:color="auto"/>
              <w:bottom w:val="single" w:sz="4" w:space="0" w:color="auto"/>
            </w:tcBorders>
          </w:tcPr>
          <w:p w14:paraId="21D46245" w14:textId="77777777" w:rsidR="00F8764F" w:rsidRPr="008D11BB" w:rsidRDefault="00F8764F" w:rsidP="000C7005">
            <w:pPr>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（１）</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指定管理者指定申請書</w:t>
            </w:r>
          </w:p>
        </w:tc>
        <w:tc>
          <w:tcPr>
            <w:tcW w:w="992" w:type="dxa"/>
            <w:tcBorders>
              <w:top w:val="double" w:sz="4" w:space="0" w:color="auto"/>
              <w:bottom w:val="single" w:sz="4" w:space="0" w:color="auto"/>
            </w:tcBorders>
          </w:tcPr>
          <w:p w14:paraId="6BCAC7AE" w14:textId="17B10430"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様式</w:t>
            </w:r>
            <w:r w:rsidR="00E62BD7">
              <w:rPr>
                <w:rFonts w:ascii="ＭＳ Ｐ明朝" w:eastAsia="ＭＳ Ｐ明朝" w:hAnsi="ＭＳ Ｐ明朝" w:hint="eastAsia"/>
                <w:sz w:val="20"/>
                <w:szCs w:val="20"/>
              </w:rPr>
              <w:t>１</w:t>
            </w:r>
          </w:p>
        </w:tc>
        <w:tc>
          <w:tcPr>
            <w:tcW w:w="1133" w:type="dxa"/>
            <w:tcBorders>
              <w:top w:val="double" w:sz="4" w:space="0" w:color="auto"/>
              <w:bottom w:val="single" w:sz="4" w:space="0" w:color="auto"/>
            </w:tcBorders>
          </w:tcPr>
          <w:p w14:paraId="5D5B5D83" w14:textId="77777777" w:rsidR="00F8764F" w:rsidRPr="008D11BB" w:rsidRDefault="00F8764F" w:rsidP="000C7005">
            <w:pPr>
              <w:rPr>
                <w:rFonts w:ascii="ＭＳ Ｐ明朝" w:eastAsia="ＭＳ Ｐ明朝" w:hAnsi="ＭＳ Ｐ明朝"/>
                <w:sz w:val="20"/>
                <w:szCs w:val="20"/>
              </w:rPr>
            </w:pPr>
            <w:r w:rsidRPr="008D11BB">
              <w:rPr>
                <w:rFonts w:ascii="ＭＳ Ｐ明朝" w:eastAsia="ＭＳ Ｐ明朝" w:hAnsi="ＭＳ Ｐ明朝" w:hint="eastAsia"/>
                <w:sz w:val="20"/>
                <w:szCs w:val="20"/>
              </w:rPr>
              <w:t>正本１部</w:t>
            </w:r>
          </w:p>
        </w:tc>
        <w:tc>
          <w:tcPr>
            <w:tcW w:w="728" w:type="dxa"/>
            <w:tcBorders>
              <w:top w:val="double" w:sz="4" w:space="0" w:color="auto"/>
              <w:bottom w:val="single" w:sz="4" w:space="0" w:color="auto"/>
              <w:right w:val="single" w:sz="4" w:space="0" w:color="auto"/>
            </w:tcBorders>
          </w:tcPr>
          <w:p w14:paraId="151F5BCF" w14:textId="77777777" w:rsidR="00F8764F" w:rsidRPr="008D11BB" w:rsidRDefault="00F8764F" w:rsidP="000C7005">
            <w:pPr>
              <w:jc w:val="center"/>
              <w:rPr>
                <w:rFonts w:ascii="ＭＳ Ｐ明朝" w:eastAsia="ＭＳ Ｐ明朝" w:hAnsi="ＭＳ Ｐ明朝"/>
                <w:sz w:val="20"/>
                <w:szCs w:val="20"/>
              </w:rPr>
            </w:pPr>
          </w:p>
        </w:tc>
        <w:tc>
          <w:tcPr>
            <w:tcW w:w="690" w:type="dxa"/>
            <w:tcBorders>
              <w:top w:val="double" w:sz="4" w:space="0" w:color="auto"/>
              <w:left w:val="single" w:sz="4" w:space="0" w:color="auto"/>
              <w:bottom w:val="single" w:sz="4" w:space="0" w:color="auto"/>
              <w:right w:val="single" w:sz="12" w:space="0" w:color="auto"/>
            </w:tcBorders>
          </w:tcPr>
          <w:p w14:paraId="6F11D948"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1C2CC981" w14:textId="77777777" w:rsidTr="000C7005">
        <w:tc>
          <w:tcPr>
            <w:tcW w:w="10881" w:type="dxa"/>
            <w:gridSpan w:val="6"/>
            <w:tcBorders>
              <w:left w:val="single" w:sz="12" w:space="0" w:color="auto"/>
              <w:bottom w:val="nil"/>
              <w:right w:val="single" w:sz="12" w:space="0" w:color="auto"/>
            </w:tcBorders>
          </w:tcPr>
          <w:p w14:paraId="40EB4116" w14:textId="77777777" w:rsidR="00F8764F" w:rsidRPr="008D11BB" w:rsidRDefault="00F8764F" w:rsidP="000C7005">
            <w:pPr>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（２）</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申請者に関する書類</w:t>
            </w:r>
          </w:p>
        </w:tc>
      </w:tr>
      <w:tr w:rsidR="00F8764F" w:rsidRPr="008D11BB" w14:paraId="26F0B0C6" w14:textId="77777777" w:rsidTr="0004587F">
        <w:tc>
          <w:tcPr>
            <w:tcW w:w="392" w:type="dxa"/>
            <w:tcBorders>
              <w:top w:val="nil"/>
              <w:left w:val="single" w:sz="12" w:space="0" w:color="auto"/>
              <w:bottom w:val="nil"/>
            </w:tcBorders>
          </w:tcPr>
          <w:p w14:paraId="7D3B0B8A" w14:textId="77777777" w:rsidR="00F8764F" w:rsidRPr="008D11BB" w:rsidRDefault="00F8764F" w:rsidP="000C7005">
            <w:pPr>
              <w:jc w:val="left"/>
              <w:rPr>
                <w:rFonts w:ascii="ＭＳ Ｐ明朝" w:eastAsia="ＭＳ Ｐ明朝" w:hAnsi="ＭＳ Ｐ明朝"/>
                <w:sz w:val="20"/>
                <w:szCs w:val="20"/>
              </w:rPr>
            </w:pPr>
          </w:p>
        </w:tc>
        <w:tc>
          <w:tcPr>
            <w:tcW w:w="6946" w:type="dxa"/>
            <w:tcBorders>
              <w:top w:val="single" w:sz="4" w:space="0" w:color="auto"/>
            </w:tcBorders>
          </w:tcPr>
          <w:p w14:paraId="5D369761"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Pr>
                <w:rFonts w:ascii="ＭＳ Ｐ明朝" w:eastAsia="ＭＳ Ｐ明朝" w:hAnsi="ＭＳ Ｐ明朝" w:hint="eastAsia"/>
                <w:sz w:val="20"/>
                <w:szCs w:val="20"/>
              </w:rPr>
              <w:t>団体概要</w:t>
            </w:r>
          </w:p>
        </w:tc>
        <w:tc>
          <w:tcPr>
            <w:tcW w:w="992" w:type="dxa"/>
            <w:tcBorders>
              <w:top w:val="single" w:sz="4" w:space="0" w:color="auto"/>
            </w:tcBorders>
          </w:tcPr>
          <w:p w14:paraId="125A53F6" w14:textId="77777777" w:rsidR="00F8764F" w:rsidRPr="008D11BB" w:rsidRDefault="00F8764F" w:rsidP="000C7005">
            <w:pPr>
              <w:jc w:val="center"/>
              <w:rPr>
                <w:rFonts w:ascii="ＭＳ Ｐ明朝" w:eastAsia="ＭＳ Ｐ明朝" w:hAnsi="ＭＳ Ｐ明朝"/>
                <w:sz w:val="20"/>
                <w:szCs w:val="20"/>
              </w:rPr>
            </w:pPr>
          </w:p>
        </w:tc>
        <w:tc>
          <w:tcPr>
            <w:tcW w:w="1133" w:type="dxa"/>
            <w:tcBorders>
              <w:top w:val="single" w:sz="4" w:space="0" w:color="auto"/>
            </w:tcBorders>
          </w:tcPr>
          <w:p w14:paraId="2E53B12D"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top w:val="single" w:sz="4" w:space="0" w:color="auto"/>
              <w:bottom w:val="single" w:sz="4" w:space="0" w:color="auto"/>
              <w:right w:val="single" w:sz="4" w:space="0" w:color="auto"/>
            </w:tcBorders>
          </w:tcPr>
          <w:p w14:paraId="5BC0D6A6" w14:textId="77777777" w:rsidR="00F8764F" w:rsidRPr="008D11BB" w:rsidRDefault="00F8764F" w:rsidP="000C7005">
            <w:pPr>
              <w:jc w:val="center"/>
              <w:rPr>
                <w:rFonts w:ascii="ＭＳ Ｐ明朝" w:eastAsia="ＭＳ Ｐ明朝" w:hAnsi="ＭＳ Ｐ明朝"/>
                <w:sz w:val="20"/>
                <w:szCs w:val="20"/>
              </w:rPr>
            </w:pPr>
          </w:p>
        </w:tc>
        <w:tc>
          <w:tcPr>
            <w:tcW w:w="690" w:type="dxa"/>
            <w:tcBorders>
              <w:top w:val="single" w:sz="4" w:space="0" w:color="auto"/>
              <w:left w:val="single" w:sz="4" w:space="0" w:color="auto"/>
              <w:bottom w:val="single" w:sz="4" w:space="0" w:color="auto"/>
              <w:right w:val="single" w:sz="12" w:space="0" w:color="auto"/>
            </w:tcBorders>
          </w:tcPr>
          <w:p w14:paraId="0FF78D34"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4A82A041" w14:textId="77777777" w:rsidTr="0004587F">
        <w:tc>
          <w:tcPr>
            <w:tcW w:w="392" w:type="dxa"/>
            <w:tcBorders>
              <w:top w:val="nil"/>
              <w:left w:val="single" w:sz="12" w:space="0" w:color="auto"/>
              <w:bottom w:val="nil"/>
            </w:tcBorders>
          </w:tcPr>
          <w:p w14:paraId="7ABA6E33"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5D22854C"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定款、寄附行為、規則、その他これらに類する書類</w:t>
            </w:r>
          </w:p>
        </w:tc>
        <w:tc>
          <w:tcPr>
            <w:tcW w:w="992" w:type="dxa"/>
          </w:tcPr>
          <w:p w14:paraId="1060AEAC" w14:textId="77777777" w:rsidR="00F8764F" w:rsidRPr="008D11BB" w:rsidRDefault="00F8764F" w:rsidP="000C7005">
            <w:pPr>
              <w:jc w:val="center"/>
              <w:rPr>
                <w:rFonts w:ascii="ＭＳ Ｐ明朝" w:eastAsia="ＭＳ Ｐ明朝" w:hAnsi="ＭＳ Ｐ明朝"/>
                <w:sz w:val="20"/>
                <w:szCs w:val="20"/>
              </w:rPr>
            </w:pPr>
          </w:p>
        </w:tc>
        <w:tc>
          <w:tcPr>
            <w:tcW w:w="1133" w:type="dxa"/>
          </w:tcPr>
          <w:p w14:paraId="6819ABD6"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3BE22927"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6E519309"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544F998D" w14:textId="77777777" w:rsidTr="0004587F">
        <w:tc>
          <w:tcPr>
            <w:tcW w:w="392" w:type="dxa"/>
            <w:tcBorders>
              <w:top w:val="nil"/>
              <w:left w:val="single" w:sz="12" w:space="0" w:color="auto"/>
              <w:bottom w:val="nil"/>
            </w:tcBorders>
          </w:tcPr>
          <w:p w14:paraId="104AAB51"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1B9B03C4"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Pr>
                <w:rFonts w:ascii="ＭＳ Ｐ明朝" w:eastAsia="ＭＳ Ｐ明朝" w:hAnsi="ＭＳ Ｐ明朝" w:hint="eastAsia"/>
                <w:sz w:val="20"/>
                <w:szCs w:val="20"/>
              </w:rPr>
              <w:t>本年度</w:t>
            </w:r>
            <w:r w:rsidRPr="008D11BB">
              <w:rPr>
                <w:rFonts w:ascii="ＭＳ Ｐ明朝" w:eastAsia="ＭＳ Ｐ明朝" w:hAnsi="ＭＳ Ｐ明朝" w:hint="eastAsia"/>
                <w:sz w:val="20"/>
                <w:szCs w:val="20"/>
              </w:rPr>
              <w:t>の事業計画書及び</w:t>
            </w:r>
            <w:r w:rsidR="000A67EB">
              <w:rPr>
                <w:rFonts w:ascii="ＭＳ Ｐ明朝" w:eastAsia="ＭＳ Ｐ明朝" w:hAnsi="ＭＳ Ｐ明朝" w:hint="eastAsia"/>
                <w:sz w:val="20"/>
                <w:szCs w:val="20"/>
              </w:rPr>
              <w:t>直近</w:t>
            </w:r>
            <w:r w:rsidR="003615F2">
              <w:rPr>
                <w:rFonts w:ascii="ＭＳ Ｐ明朝" w:eastAsia="ＭＳ Ｐ明朝" w:hAnsi="ＭＳ Ｐ明朝"/>
                <w:sz w:val="20"/>
                <w:szCs w:val="20"/>
              </w:rPr>
              <w:t>3</w:t>
            </w:r>
            <w:r w:rsidR="003615F2">
              <w:rPr>
                <w:rFonts w:ascii="ＭＳ Ｐ明朝" w:eastAsia="ＭＳ Ｐ明朝" w:hAnsi="ＭＳ Ｐ明朝" w:hint="eastAsia"/>
                <w:sz w:val="20"/>
                <w:szCs w:val="20"/>
              </w:rPr>
              <w:t>ヵ</w:t>
            </w:r>
            <w:r>
              <w:rPr>
                <w:rFonts w:ascii="ＭＳ Ｐ明朝" w:eastAsia="ＭＳ Ｐ明朝" w:hAnsi="ＭＳ Ｐ明朝" w:hint="eastAsia"/>
                <w:sz w:val="20"/>
                <w:szCs w:val="20"/>
              </w:rPr>
              <w:t>年</w:t>
            </w:r>
            <w:r w:rsidRPr="008D11BB">
              <w:rPr>
                <w:rFonts w:ascii="ＭＳ Ｐ明朝" w:eastAsia="ＭＳ Ｐ明朝" w:hAnsi="ＭＳ Ｐ明朝" w:hint="eastAsia"/>
                <w:sz w:val="20"/>
                <w:szCs w:val="20"/>
              </w:rPr>
              <w:t>度の事業報告書</w:t>
            </w:r>
          </w:p>
        </w:tc>
        <w:tc>
          <w:tcPr>
            <w:tcW w:w="992" w:type="dxa"/>
          </w:tcPr>
          <w:p w14:paraId="24EC38AB" w14:textId="77777777" w:rsidR="00F8764F" w:rsidRPr="008D11BB" w:rsidRDefault="00F8764F" w:rsidP="000C7005">
            <w:pPr>
              <w:jc w:val="center"/>
              <w:rPr>
                <w:rFonts w:ascii="ＭＳ Ｐ明朝" w:eastAsia="ＭＳ Ｐ明朝" w:hAnsi="ＭＳ Ｐ明朝"/>
                <w:sz w:val="20"/>
                <w:szCs w:val="20"/>
              </w:rPr>
            </w:pPr>
          </w:p>
        </w:tc>
        <w:tc>
          <w:tcPr>
            <w:tcW w:w="1133" w:type="dxa"/>
          </w:tcPr>
          <w:p w14:paraId="1546B005"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53DB769F"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2562A48E"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1799618F" w14:textId="77777777" w:rsidTr="0004587F">
        <w:tc>
          <w:tcPr>
            <w:tcW w:w="392" w:type="dxa"/>
            <w:tcBorders>
              <w:top w:val="nil"/>
              <w:left w:val="single" w:sz="12" w:space="0" w:color="auto"/>
              <w:bottom w:val="nil"/>
            </w:tcBorders>
          </w:tcPr>
          <w:p w14:paraId="0CC29862"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205C9922"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法人の登記簿謄本（全部事項証明書）</w:t>
            </w:r>
          </w:p>
          <w:p w14:paraId="1B6B634D" w14:textId="77777777" w:rsidR="00F8764F" w:rsidRPr="008D11BB" w:rsidRDefault="00F8764F" w:rsidP="000C7005">
            <w:pPr>
              <w:pStyle w:val="a4"/>
              <w:ind w:leftChars="0" w:left="36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※申請日前3ヵ月以内に発行されたもの</w:t>
            </w:r>
          </w:p>
        </w:tc>
        <w:tc>
          <w:tcPr>
            <w:tcW w:w="992" w:type="dxa"/>
          </w:tcPr>
          <w:p w14:paraId="01CD526D" w14:textId="77777777" w:rsidR="00F8764F" w:rsidRPr="008D11BB" w:rsidRDefault="00F8764F" w:rsidP="000C7005">
            <w:pPr>
              <w:jc w:val="center"/>
              <w:rPr>
                <w:rFonts w:ascii="ＭＳ Ｐ明朝" w:eastAsia="ＭＳ Ｐ明朝" w:hAnsi="ＭＳ Ｐ明朝"/>
                <w:sz w:val="20"/>
                <w:szCs w:val="20"/>
              </w:rPr>
            </w:pPr>
          </w:p>
        </w:tc>
        <w:tc>
          <w:tcPr>
            <w:tcW w:w="1133" w:type="dxa"/>
          </w:tcPr>
          <w:p w14:paraId="3CDFBDB8"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正副１部</w:t>
            </w:r>
          </w:p>
        </w:tc>
        <w:tc>
          <w:tcPr>
            <w:tcW w:w="728" w:type="dxa"/>
            <w:tcBorders>
              <w:right w:val="single" w:sz="4" w:space="0" w:color="auto"/>
            </w:tcBorders>
          </w:tcPr>
          <w:p w14:paraId="6E7E166F"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762F81F4" w14:textId="77777777" w:rsidR="00F8764F" w:rsidRPr="008D11BB" w:rsidRDefault="00F8764F" w:rsidP="000C7005">
            <w:pPr>
              <w:jc w:val="center"/>
              <w:rPr>
                <w:rFonts w:ascii="ＭＳ Ｐ明朝" w:eastAsia="ＭＳ Ｐ明朝" w:hAnsi="ＭＳ Ｐ明朝"/>
                <w:sz w:val="20"/>
                <w:szCs w:val="20"/>
              </w:rPr>
            </w:pPr>
          </w:p>
        </w:tc>
      </w:tr>
      <w:tr w:rsidR="000C7005" w:rsidRPr="008D11BB" w14:paraId="6B2B81BE" w14:textId="77777777" w:rsidTr="0004587F">
        <w:trPr>
          <w:trHeight w:val="924"/>
        </w:trPr>
        <w:tc>
          <w:tcPr>
            <w:tcW w:w="392" w:type="dxa"/>
            <w:vMerge w:val="restart"/>
            <w:tcBorders>
              <w:top w:val="nil"/>
              <w:left w:val="single" w:sz="12" w:space="0" w:color="auto"/>
            </w:tcBorders>
          </w:tcPr>
          <w:p w14:paraId="72405E6C" w14:textId="77777777" w:rsidR="000C7005" w:rsidRPr="008D11BB" w:rsidRDefault="000C7005" w:rsidP="000C7005">
            <w:pPr>
              <w:pStyle w:val="a4"/>
              <w:ind w:leftChars="0" w:left="360"/>
              <w:jc w:val="left"/>
              <w:rPr>
                <w:rFonts w:ascii="ＭＳ Ｐ明朝" w:eastAsia="ＭＳ Ｐ明朝" w:hAnsi="ＭＳ Ｐ明朝"/>
                <w:sz w:val="20"/>
                <w:szCs w:val="20"/>
              </w:rPr>
            </w:pPr>
          </w:p>
        </w:tc>
        <w:tc>
          <w:tcPr>
            <w:tcW w:w="6946" w:type="dxa"/>
          </w:tcPr>
          <w:p w14:paraId="2468299C" w14:textId="5EEE38AA" w:rsidR="000C7005" w:rsidRPr="000C7005" w:rsidRDefault="000C7005" w:rsidP="000C7005">
            <w:pPr>
              <w:pStyle w:val="a4"/>
              <w:numPr>
                <w:ilvl w:val="0"/>
                <w:numId w:val="1"/>
              </w:numPr>
              <w:ind w:leftChars="0"/>
              <w:jc w:val="left"/>
              <w:rPr>
                <w:rFonts w:ascii="ＭＳ Ｐ明朝" w:eastAsia="ＭＳ Ｐ明朝" w:hAnsi="ＭＳ Ｐ明朝"/>
                <w:sz w:val="20"/>
                <w:szCs w:val="20"/>
              </w:rPr>
            </w:pPr>
            <w:r w:rsidRPr="00B074A9">
              <w:rPr>
                <w:rFonts w:ascii="ＭＳ Ｐ明朝" w:eastAsia="ＭＳ Ｐ明朝" w:hAnsi="ＭＳ Ｐ明朝" w:hint="eastAsia"/>
                <w:sz w:val="20"/>
                <w:szCs w:val="21"/>
              </w:rPr>
              <w:t>申請書を提出する日の属する事業年度より前の</w:t>
            </w:r>
            <w:r>
              <w:rPr>
                <w:rFonts w:ascii="ＭＳ Ｐ明朝" w:eastAsia="ＭＳ Ｐ明朝" w:hAnsi="ＭＳ Ｐ明朝" w:hint="eastAsia"/>
                <w:sz w:val="20"/>
                <w:szCs w:val="20"/>
              </w:rPr>
              <w:t>直近3か年</w:t>
            </w:r>
            <w:r w:rsidRPr="008D11BB">
              <w:rPr>
                <w:rFonts w:ascii="ＭＳ Ｐ明朝" w:eastAsia="ＭＳ Ｐ明朝" w:hAnsi="ＭＳ Ｐ明朝" w:hint="eastAsia"/>
                <w:sz w:val="20"/>
                <w:szCs w:val="20"/>
              </w:rPr>
              <w:t>の法人税、法人市民税、消費税、地方消費税の納税証明書又は税の未納がないことを証明できる書類</w:t>
            </w:r>
          </w:p>
        </w:tc>
        <w:tc>
          <w:tcPr>
            <w:tcW w:w="992" w:type="dxa"/>
          </w:tcPr>
          <w:p w14:paraId="4B10FB78" w14:textId="77777777" w:rsidR="000C7005" w:rsidRPr="008D11BB" w:rsidRDefault="000C7005" w:rsidP="000C7005">
            <w:pPr>
              <w:jc w:val="center"/>
              <w:rPr>
                <w:rFonts w:ascii="ＭＳ Ｐ明朝" w:eastAsia="ＭＳ Ｐ明朝" w:hAnsi="ＭＳ Ｐ明朝"/>
                <w:sz w:val="20"/>
                <w:szCs w:val="20"/>
              </w:rPr>
            </w:pPr>
          </w:p>
          <w:p w14:paraId="658C1477" w14:textId="77777777" w:rsidR="000C7005" w:rsidRPr="008D11BB" w:rsidRDefault="000C7005" w:rsidP="000C7005">
            <w:pPr>
              <w:jc w:val="center"/>
              <w:rPr>
                <w:rFonts w:ascii="ＭＳ Ｐ明朝" w:eastAsia="ＭＳ Ｐ明朝" w:hAnsi="ＭＳ Ｐ明朝"/>
                <w:sz w:val="20"/>
                <w:szCs w:val="20"/>
              </w:rPr>
            </w:pPr>
          </w:p>
          <w:p w14:paraId="49FA0C52" w14:textId="5B6A3595" w:rsidR="000C7005" w:rsidRPr="008D11BB" w:rsidRDefault="000C7005" w:rsidP="000C7005">
            <w:pPr>
              <w:rPr>
                <w:rFonts w:ascii="ＭＳ Ｐ明朝" w:eastAsia="ＭＳ Ｐ明朝" w:hAnsi="ＭＳ Ｐ明朝"/>
                <w:sz w:val="20"/>
                <w:szCs w:val="20"/>
              </w:rPr>
            </w:pPr>
          </w:p>
        </w:tc>
        <w:tc>
          <w:tcPr>
            <w:tcW w:w="1133" w:type="dxa"/>
            <w:vMerge w:val="restart"/>
          </w:tcPr>
          <w:p w14:paraId="18B77FA1" w14:textId="77777777" w:rsidR="000C7005" w:rsidRPr="008D11BB" w:rsidRDefault="000C7005"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正副１部</w:t>
            </w:r>
          </w:p>
        </w:tc>
        <w:tc>
          <w:tcPr>
            <w:tcW w:w="728" w:type="dxa"/>
            <w:vMerge w:val="restart"/>
            <w:tcBorders>
              <w:right w:val="single" w:sz="4" w:space="0" w:color="auto"/>
            </w:tcBorders>
          </w:tcPr>
          <w:p w14:paraId="52A81529" w14:textId="77777777" w:rsidR="000C7005" w:rsidRPr="008D11BB" w:rsidRDefault="000C7005" w:rsidP="000C7005">
            <w:pPr>
              <w:jc w:val="center"/>
              <w:rPr>
                <w:rFonts w:ascii="ＭＳ Ｐ明朝" w:eastAsia="ＭＳ Ｐ明朝" w:hAnsi="ＭＳ Ｐ明朝"/>
                <w:sz w:val="20"/>
                <w:szCs w:val="20"/>
              </w:rPr>
            </w:pPr>
          </w:p>
        </w:tc>
        <w:tc>
          <w:tcPr>
            <w:tcW w:w="690" w:type="dxa"/>
            <w:vMerge w:val="restart"/>
            <w:tcBorders>
              <w:left w:val="single" w:sz="4" w:space="0" w:color="auto"/>
              <w:right w:val="single" w:sz="12" w:space="0" w:color="auto"/>
            </w:tcBorders>
          </w:tcPr>
          <w:p w14:paraId="15409F49" w14:textId="77777777" w:rsidR="000C7005" w:rsidRPr="008D11BB" w:rsidRDefault="000C7005" w:rsidP="000C7005">
            <w:pPr>
              <w:jc w:val="center"/>
              <w:rPr>
                <w:rFonts w:ascii="ＭＳ Ｐ明朝" w:eastAsia="ＭＳ Ｐ明朝" w:hAnsi="ＭＳ Ｐ明朝"/>
                <w:sz w:val="20"/>
                <w:szCs w:val="20"/>
              </w:rPr>
            </w:pPr>
          </w:p>
        </w:tc>
      </w:tr>
      <w:tr w:rsidR="000C7005" w:rsidRPr="008D11BB" w14:paraId="60D5B8C9" w14:textId="77777777" w:rsidTr="0004587F">
        <w:trPr>
          <w:trHeight w:val="240"/>
        </w:trPr>
        <w:tc>
          <w:tcPr>
            <w:tcW w:w="392" w:type="dxa"/>
            <w:vMerge/>
            <w:tcBorders>
              <w:left w:val="single" w:sz="12" w:space="0" w:color="auto"/>
              <w:bottom w:val="nil"/>
            </w:tcBorders>
          </w:tcPr>
          <w:p w14:paraId="7817DF77" w14:textId="77777777" w:rsidR="000C7005" w:rsidRPr="008D11BB" w:rsidRDefault="000C7005" w:rsidP="000C7005">
            <w:pPr>
              <w:pStyle w:val="a4"/>
              <w:ind w:leftChars="0" w:left="360"/>
              <w:jc w:val="left"/>
              <w:rPr>
                <w:rFonts w:ascii="ＭＳ Ｐ明朝" w:eastAsia="ＭＳ Ｐ明朝" w:hAnsi="ＭＳ Ｐ明朝"/>
                <w:sz w:val="20"/>
                <w:szCs w:val="20"/>
              </w:rPr>
            </w:pPr>
          </w:p>
        </w:tc>
        <w:tc>
          <w:tcPr>
            <w:tcW w:w="6946" w:type="dxa"/>
          </w:tcPr>
          <w:p w14:paraId="46E4C0FB" w14:textId="25A9C1FC" w:rsidR="000C7005" w:rsidRPr="000C7005" w:rsidRDefault="000C7005" w:rsidP="000C7005">
            <w:pPr>
              <w:ind w:firstLineChars="200" w:firstLine="400"/>
              <w:jc w:val="left"/>
              <w:rPr>
                <w:rFonts w:ascii="ＭＳ Ｐ明朝" w:eastAsia="ＭＳ Ｐ明朝" w:hAnsi="ＭＳ Ｐ明朝"/>
                <w:sz w:val="20"/>
                <w:szCs w:val="21"/>
              </w:rPr>
            </w:pPr>
            <w:r w:rsidRPr="000C7005">
              <w:rPr>
                <w:rFonts w:ascii="ＭＳ Ｐ明朝" w:eastAsia="ＭＳ Ｐ明朝" w:hAnsi="ＭＳ Ｐ明朝" w:hint="eastAsia"/>
                <w:sz w:val="20"/>
                <w:szCs w:val="20"/>
              </w:rPr>
              <w:t>納税義務がない場合はその旨を記載した申立書</w:t>
            </w:r>
          </w:p>
        </w:tc>
        <w:tc>
          <w:tcPr>
            <w:tcW w:w="992" w:type="dxa"/>
          </w:tcPr>
          <w:p w14:paraId="50CC34A0" w14:textId="2C4E6DE1" w:rsidR="000C7005" w:rsidRPr="008D11BB" w:rsidRDefault="000C7005"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様式</w:t>
            </w:r>
            <w:r w:rsidR="00E62BD7">
              <w:rPr>
                <w:rFonts w:ascii="ＭＳ Ｐ明朝" w:eastAsia="ＭＳ Ｐ明朝" w:hAnsi="ＭＳ Ｐ明朝" w:hint="eastAsia"/>
                <w:sz w:val="20"/>
                <w:szCs w:val="20"/>
              </w:rPr>
              <w:t>２</w:t>
            </w:r>
          </w:p>
        </w:tc>
        <w:tc>
          <w:tcPr>
            <w:tcW w:w="1133" w:type="dxa"/>
            <w:vMerge/>
          </w:tcPr>
          <w:p w14:paraId="450BB6FD" w14:textId="77777777" w:rsidR="000C7005" w:rsidRPr="008D11BB" w:rsidRDefault="000C7005" w:rsidP="000C7005">
            <w:pPr>
              <w:jc w:val="center"/>
              <w:rPr>
                <w:rFonts w:ascii="ＭＳ Ｐ明朝" w:eastAsia="ＭＳ Ｐ明朝" w:hAnsi="ＭＳ Ｐ明朝"/>
                <w:sz w:val="20"/>
                <w:szCs w:val="20"/>
              </w:rPr>
            </w:pPr>
          </w:p>
        </w:tc>
        <w:tc>
          <w:tcPr>
            <w:tcW w:w="728" w:type="dxa"/>
            <w:vMerge/>
            <w:tcBorders>
              <w:right w:val="single" w:sz="4" w:space="0" w:color="auto"/>
            </w:tcBorders>
          </w:tcPr>
          <w:p w14:paraId="6D77F215" w14:textId="77777777" w:rsidR="000C7005" w:rsidRPr="008D11BB" w:rsidRDefault="000C7005" w:rsidP="000C7005">
            <w:pPr>
              <w:jc w:val="center"/>
              <w:rPr>
                <w:rFonts w:ascii="ＭＳ Ｐ明朝" w:eastAsia="ＭＳ Ｐ明朝" w:hAnsi="ＭＳ Ｐ明朝"/>
                <w:sz w:val="20"/>
                <w:szCs w:val="20"/>
              </w:rPr>
            </w:pPr>
          </w:p>
        </w:tc>
        <w:tc>
          <w:tcPr>
            <w:tcW w:w="690" w:type="dxa"/>
            <w:vMerge/>
            <w:tcBorders>
              <w:left w:val="single" w:sz="4" w:space="0" w:color="auto"/>
              <w:right w:val="single" w:sz="12" w:space="0" w:color="auto"/>
            </w:tcBorders>
          </w:tcPr>
          <w:p w14:paraId="2D8EF83B" w14:textId="77777777" w:rsidR="000C7005" w:rsidRPr="008D11BB" w:rsidRDefault="000C7005" w:rsidP="000C7005">
            <w:pPr>
              <w:jc w:val="center"/>
              <w:rPr>
                <w:rFonts w:ascii="ＭＳ Ｐ明朝" w:eastAsia="ＭＳ Ｐ明朝" w:hAnsi="ＭＳ Ｐ明朝"/>
                <w:sz w:val="20"/>
                <w:szCs w:val="20"/>
              </w:rPr>
            </w:pPr>
          </w:p>
        </w:tc>
      </w:tr>
      <w:tr w:rsidR="00F8764F" w:rsidRPr="008D11BB" w14:paraId="25E72DF4" w14:textId="77777777" w:rsidTr="0004587F">
        <w:tc>
          <w:tcPr>
            <w:tcW w:w="392" w:type="dxa"/>
            <w:tcBorders>
              <w:top w:val="nil"/>
              <w:left w:val="single" w:sz="12" w:space="0" w:color="auto"/>
              <w:bottom w:val="nil"/>
            </w:tcBorders>
          </w:tcPr>
          <w:p w14:paraId="7F1D4823"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21655922"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sidRPr="00B074A9">
              <w:rPr>
                <w:rFonts w:ascii="ＭＳ Ｐ明朝" w:eastAsia="ＭＳ Ｐ明朝" w:hAnsi="ＭＳ Ｐ明朝" w:hint="eastAsia"/>
                <w:sz w:val="20"/>
                <w:szCs w:val="21"/>
              </w:rPr>
              <w:t>申請書を提出する日の属する事業年度より前の</w:t>
            </w:r>
            <w:r>
              <w:rPr>
                <w:rFonts w:ascii="ＭＳ Ｐ明朝" w:eastAsia="ＭＳ Ｐ明朝" w:hAnsi="ＭＳ Ｐ明朝" w:hint="eastAsia"/>
                <w:sz w:val="20"/>
                <w:szCs w:val="20"/>
              </w:rPr>
              <w:t>直近3か年</w:t>
            </w:r>
            <w:r w:rsidRPr="008D11BB">
              <w:rPr>
                <w:rFonts w:ascii="ＭＳ Ｐ明朝" w:eastAsia="ＭＳ Ｐ明朝" w:hAnsi="ＭＳ Ｐ明朝" w:hint="eastAsia"/>
                <w:sz w:val="20"/>
                <w:szCs w:val="20"/>
              </w:rPr>
              <w:t>の</w:t>
            </w:r>
            <w:r>
              <w:rPr>
                <w:rFonts w:ascii="ＭＳ Ｐ明朝" w:eastAsia="ＭＳ Ｐ明朝" w:hAnsi="ＭＳ Ｐ明朝" w:hint="eastAsia"/>
                <w:sz w:val="20"/>
                <w:szCs w:val="20"/>
              </w:rPr>
              <w:t>本社の</w:t>
            </w:r>
            <w:r w:rsidRPr="008D11BB">
              <w:rPr>
                <w:rFonts w:ascii="ＭＳ Ｐ明朝" w:eastAsia="ＭＳ Ｐ明朝" w:hAnsi="ＭＳ Ｐ明朝" w:hint="eastAsia"/>
                <w:sz w:val="20"/>
                <w:szCs w:val="20"/>
              </w:rPr>
              <w:t>法人税申告書</w:t>
            </w:r>
          </w:p>
          <w:p w14:paraId="48192EEA" w14:textId="77777777" w:rsidR="00F8764F" w:rsidRPr="008D11BB" w:rsidRDefault="00F8764F" w:rsidP="000C7005">
            <w:pPr>
              <w:pStyle w:val="a4"/>
              <w:ind w:leftChars="0" w:left="36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決算書及び勘定科目明細含む</w:t>
            </w:r>
          </w:p>
          <w:p w14:paraId="09299E61" w14:textId="77777777" w:rsidR="00F8764F" w:rsidRPr="008D11BB" w:rsidRDefault="00F8764F" w:rsidP="000C7005">
            <w:pPr>
              <w:pStyle w:val="a4"/>
              <w:ind w:leftChars="0" w:left="36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税務署受領印又は電子申告証明が記されていること</w:t>
            </w:r>
          </w:p>
          <w:p w14:paraId="1CAD9AC6" w14:textId="77777777" w:rsidR="00F8764F" w:rsidRPr="008D11BB" w:rsidRDefault="00F8764F" w:rsidP="000C7005">
            <w:pPr>
              <w:pStyle w:val="a4"/>
              <w:ind w:leftChars="0" w:left="36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株式会社（上場企業の場合）　有価証券報告書一式</w:t>
            </w:r>
          </w:p>
          <w:p w14:paraId="4B1765DC" w14:textId="77777777" w:rsidR="00F8764F" w:rsidRPr="008D11BB" w:rsidRDefault="00F8764F" w:rsidP="000C7005">
            <w:pPr>
              <w:pStyle w:val="a4"/>
              <w:ind w:leftChars="0" w:left="36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株式会社（非上場企業。上場企業の子会社等で非上場の場合を含む）</w:t>
            </w:r>
          </w:p>
          <w:p w14:paraId="5BAB9125" w14:textId="77777777" w:rsidR="00F8764F" w:rsidRDefault="00F8764F" w:rsidP="000C7005">
            <w:pPr>
              <w:pStyle w:val="a4"/>
              <w:ind w:leftChars="300" w:left="830" w:hangingChars="100" w:hanging="20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　法人税申告書一式（貸借対照表、損益計算書、キャッシュフロー計算</w:t>
            </w:r>
          </w:p>
          <w:p w14:paraId="5FEC2BAE" w14:textId="77777777" w:rsidR="00F8764F" w:rsidRPr="008D11BB" w:rsidRDefault="00F8764F" w:rsidP="000C7005">
            <w:pPr>
              <w:pStyle w:val="a4"/>
              <w:ind w:leftChars="0" w:left="0" w:firstLineChars="350" w:firstLine="70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書を含む）</w:t>
            </w:r>
          </w:p>
          <w:p w14:paraId="025499FE" w14:textId="77777777" w:rsidR="00F8764F" w:rsidRPr="008D11BB" w:rsidRDefault="00F8764F" w:rsidP="000C7005">
            <w:pPr>
              <w:ind w:firstLineChars="300" w:firstLine="60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　今後の資金繰り表（作成している場合）</w:t>
            </w:r>
          </w:p>
          <w:p w14:paraId="02A44858" w14:textId="77777777" w:rsidR="00F8764F" w:rsidRPr="008D11BB" w:rsidRDefault="00F8764F" w:rsidP="000C7005">
            <w:pPr>
              <w:pStyle w:val="a4"/>
              <w:ind w:leftChars="0" w:left="36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その他法人等</w:t>
            </w:r>
          </w:p>
          <w:p w14:paraId="73780BBE" w14:textId="77777777" w:rsidR="00F8764F" w:rsidRDefault="00F8764F" w:rsidP="000C7005">
            <w:pPr>
              <w:pStyle w:val="a4"/>
              <w:ind w:leftChars="300" w:left="730" w:hangingChars="50" w:hanging="10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計算書類一式（収支計算書、正味財産増減計算書、貸借対照表、財産目録等）</w:t>
            </w:r>
          </w:p>
          <w:p w14:paraId="5F677C91" w14:textId="77777777" w:rsidR="00F8764F" w:rsidRPr="008716E3" w:rsidRDefault="00F8764F" w:rsidP="000C7005">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8716E3">
              <w:rPr>
                <w:rFonts w:ascii="ＭＳ Ｐ明朝" w:eastAsia="ＭＳ Ｐ明朝" w:hAnsi="ＭＳ Ｐ明朝" w:hint="eastAsia"/>
                <w:sz w:val="20"/>
                <w:szCs w:val="20"/>
              </w:rPr>
              <w:t>※上記のほか、外部の会計監査人による監査報告書（監査を受けている場合）</w:t>
            </w:r>
          </w:p>
        </w:tc>
        <w:tc>
          <w:tcPr>
            <w:tcW w:w="992" w:type="dxa"/>
          </w:tcPr>
          <w:p w14:paraId="2022A550" w14:textId="77777777" w:rsidR="00F8764F" w:rsidRPr="008D11BB" w:rsidRDefault="00F8764F" w:rsidP="000C7005">
            <w:pPr>
              <w:jc w:val="center"/>
              <w:rPr>
                <w:rFonts w:ascii="ＭＳ Ｐ明朝" w:eastAsia="ＭＳ Ｐ明朝" w:hAnsi="ＭＳ Ｐ明朝"/>
                <w:sz w:val="20"/>
                <w:szCs w:val="20"/>
              </w:rPr>
            </w:pPr>
          </w:p>
        </w:tc>
        <w:tc>
          <w:tcPr>
            <w:tcW w:w="1133" w:type="dxa"/>
          </w:tcPr>
          <w:p w14:paraId="6C2CB159"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099C8185"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54218B3B"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0FE6CC89" w14:textId="77777777" w:rsidTr="0004587F">
        <w:tc>
          <w:tcPr>
            <w:tcW w:w="392" w:type="dxa"/>
            <w:tcBorders>
              <w:top w:val="nil"/>
              <w:left w:val="single" w:sz="12" w:space="0" w:color="auto"/>
              <w:bottom w:val="nil"/>
            </w:tcBorders>
          </w:tcPr>
          <w:p w14:paraId="30DAA31D"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4EB04F39" w14:textId="77777777" w:rsidR="00F8764F" w:rsidRPr="00973912" w:rsidRDefault="009544E6" w:rsidP="000C7005">
            <w:pPr>
              <w:pStyle w:val="a4"/>
              <w:numPr>
                <w:ilvl w:val="0"/>
                <w:numId w:val="1"/>
              </w:numPr>
              <w:ind w:leftChars="0"/>
              <w:jc w:val="left"/>
              <w:rPr>
                <w:rFonts w:ascii="ＭＳ Ｐ明朝" w:eastAsia="ＭＳ Ｐ明朝" w:hAnsi="ＭＳ Ｐ明朝"/>
                <w:sz w:val="20"/>
                <w:szCs w:val="20"/>
              </w:rPr>
            </w:pPr>
            <w:ins w:id="2" w:author="さいたま市" w:date="2025-05-12T20:56:00Z">
              <w:r w:rsidRPr="00973912">
                <w:rPr>
                  <w:rFonts w:ascii="ＭＳ Ｐ明朝" w:eastAsia="ＭＳ Ｐ明朝" w:hAnsi="ＭＳ Ｐ明朝" w:hint="eastAsia"/>
                  <w:sz w:val="20"/>
                  <w:szCs w:val="20"/>
                </w:rPr>
                <w:t>自動車駐車場</w:t>
              </w:r>
            </w:ins>
            <w:del w:id="3" w:author="さいたま市" w:date="2025-05-12T20:56:00Z">
              <w:r w:rsidR="00F8764F" w:rsidRPr="00973912" w:rsidDel="009544E6">
                <w:rPr>
                  <w:rFonts w:ascii="ＭＳ Ｐ明朝" w:eastAsia="ＭＳ Ｐ明朝" w:hAnsi="ＭＳ Ｐ明朝" w:hint="eastAsia"/>
                  <w:sz w:val="20"/>
                  <w:szCs w:val="20"/>
                </w:rPr>
                <w:delText>類似</w:delText>
              </w:r>
            </w:del>
            <w:r w:rsidR="00F8764F" w:rsidRPr="00973912">
              <w:rPr>
                <w:rFonts w:ascii="ＭＳ Ｐ明朝" w:eastAsia="ＭＳ Ｐ明朝" w:hAnsi="ＭＳ Ｐ明朝" w:hint="eastAsia"/>
                <w:sz w:val="20"/>
                <w:szCs w:val="20"/>
              </w:rPr>
              <w:t>業務の</w:t>
            </w:r>
            <w:ins w:id="4" w:author="さいたま市" w:date="2025-05-12T21:17:00Z">
              <w:r w:rsidR="00682264" w:rsidRPr="00973912">
                <w:rPr>
                  <w:rFonts w:ascii="ＭＳ Ｐ明朝" w:eastAsia="ＭＳ Ｐ明朝" w:hAnsi="ＭＳ Ｐ明朝" w:hint="eastAsia"/>
                  <w:szCs w:val="21"/>
                </w:rPr>
                <w:t>業務実績を記載した書類</w:t>
              </w:r>
            </w:ins>
            <w:del w:id="5" w:author="さいたま市" w:date="2025-05-12T21:17:00Z">
              <w:r w:rsidR="00F8764F" w:rsidRPr="00973912" w:rsidDel="00682264">
                <w:rPr>
                  <w:rFonts w:ascii="ＭＳ Ｐ明朝" w:eastAsia="ＭＳ Ｐ明朝" w:hAnsi="ＭＳ Ｐ明朝" w:hint="eastAsia"/>
                  <w:sz w:val="20"/>
                  <w:szCs w:val="20"/>
                </w:rPr>
                <w:delText>実績に関する書類</w:delText>
              </w:r>
            </w:del>
            <w:ins w:id="6" w:author="さいたま市" w:date="2025-05-12T20:57:00Z">
              <w:r w:rsidRPr="00973912">
                <w:rPr>
                  <w:rFonts w:ascii="ＭＳ Ｐ明朝" w:eastAsia="ＭＳ Ｐ明朝" w:hAnsi="ＭＳ Ｐ明朝" w:hint="eastAsia"/>
                  <w:sz w:val="20"/>
                  <w:szCs w:val="20"/>
                </w:rPr>
                <w:t>（直近３年分）</w:t>
              </w:r>
            </w:ins>
          </w:p>
        </w:tc>
        <w:tc>
          <w:tcPr>
            <w:tcW w:w="992" w:type="dxa"/>
          </w:tcPr>
          <w:p w14:paraId="5CDC26AE" w14:textId="77777777" w:rsidR="00F8764F" w:rsidRPr="008D11BB" w:rsidRDefault="00F8764F" w:rsidP="000C7005">
            <w:pPr>
              <w:jc w:val="center"/>
              <w:rPr>
                <w:rFonts w:ascii="ＭＳ Ｐ明朝" w:eastAsia="ＭＳ Ｐ明朝" w:hAnsi="ＭＳ Ｐ明朝"/>
                <w:sz w:val="20"/>
                <w:szCs w:val="20"/>
              </w:rPr>
            </w:pPr>
          </w:p>
        </w:tc>
        <w:tc>
          <w:tcPr>
            <w:tcW w:w="1133" w:type="dxa"/>
          </w:tcPr>
          <w:p w14:paraId="04C4CD69"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0D08F3B7"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2B7A5A4B"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74562913" w14:textId="77777777" w:rsidTr="0004587F">
        <w:trPr>
          <w:trHeight w:val="364"/>
        </w:trPr>
        <w:tc>
          <w:tcPr>
            <w:tcW w:w="392" w:type="dxa"/>
            <w:tcBorders>
              <w:top w:val="nil"/>
              <w:left w:val="single" w:sz="12" w:space="0" w:color="auto"/>
              <w:bottom w:val="nil"/>
            </w:tcBorders>
          </w:tcPr>
          <w:p w14:paraId="24415CB8"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7A8EB41D"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法人等の現在の組織及び職員体制に関する書類</w:t>
            </w:r>
          </w:p>
        </w:tc>
        <w:tc>
          <w:tcPr>
            <w:tcW w:w="992" w:type="dxa"/>
          </w:tcPr>
          <w:p w14:paraId="4FA0C25B" w14:textId="77777777" w:rsidR="00F8764F" w:rsidRPr="008D11BB" w:rsidRDefault="00F8764F" w:rsidP="000C7005">
            <w:pPr>
              <w:jc w:val="center"/>
              <w:rPr>
                <w:rFonts w:ascii="ＭＳ Ｐ明朝" w:eastAsia="ＭＳ Ｐ明朝" w:hAnsi="ＭＳ Ｐ明朝"/>
                <w:sz w:val="20"/>
                <w:szCs w:val="20"/>
              </w:rPr>
            </w:pPr>
          </w:p>
        </w:tc>
        <w:tc>
          <w:tcPr>
            <w:tcW w:w="1133" w:type="dxa"/>
          </w:tcPr>
          <w:p w14:paraId="654D06C8"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570A0BCF"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3773E648"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3CFF2BE1" w14:textId="77777777" w:rsidTr="0004587F">
        <w:tc>
          <w:tcPr>
            <w:tcW w:w="392" w:type="dxa"/>
            <w:tcBorders>
              <w:top w:val="nil"/>
              <w:left w:val="single" w:sz="12" w:space="0" w:color="auto"/>
              <w:bottom w:val="nil"/>
            </w:tcBorders>
          </w:tcPr>
          <w:p w14:paraId="2872C4B3"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55F0D82C"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指定管理者申請者に関する資格要件確認用</w:t>
            </w:r>
          </w:p>
          <w:p w14:paraId="13A20553" w14:textId="77777777" w:rsidR="00F8764F" w:rsidRPr="008D11BB" w:rsidRDefault="00F8764F" w:rsidP="000C7005">
            <w:pPr>
              <w:pStyle w:val="a4"/>
              <w:ind w:leftChars="0" w:left="36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8D11BB">
              <w:rPr>
                <w:rFonts w:ascii="ＭＳ Ｐ明朝" w:eastAsia="ＭＳ Ｐ明朝" w:hAnsi="ＭＳ Ｐ明朝" w:hint="eastAsia"/>
                <w:sz w:val="20"/>
                <w:szCs w:val="20"/>
              </w:rPr>
              <w:t>エクセルデータで</w:t>
            </w:r>
            <w:r>
              <w:rPr>
                <w:rFonts w:ascii="ＭＳ Ｐ明朝" w:eastAsia="ＭＳ Ｐ明朝" w:hAnsi="ＭＳ Ｐ明朝" w:hint="eastAsia"/>
                <w:sz w:val="20"/>
                <w:szCs w:val="20"/>
              </w:rPr>
              <w:t>作成し、CD-ROMで</w:t>
            </w:r>
            <w:r w:rsidRPr="008D11BB">
              <w:rPr>
                <w:rFonts w:ascii="ＭＳ Ｐ明朝" w:eastAsia="ＭＳ Ｐ明朝" w:hAnsi="ＭＳ Ｐ明朝" w:hint="eastAsia"/>
                <w:sz w:val="20"/>
                <w:szCs w:val="20"/>
              </w:rPr>
              <w:t>提出すること。</w:t>
            </w:r>
          </w:p>
        </w:tc>
        <w:tc>
          <w:tcPr>
            <w:tcW w:w="992" w:type="dxa"/>
          </w:tcPr>
          <w:p w14:paraId="49B305DC" w14:textId="63EBAC1D"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様式</w:t>
            </w:r>
            <w:r w:rsidR="00E62BD7">
              <w:rPr>
                <w:rFonts w:ascii="ＭＳ Ｐ明朝" w:eastAsia="ＭＳ Ｐ明朝" w:hAnsi="ＭＳ Ｐ明朝" w:hint="eastAsia"/>
                <w:sz w:val="20"/>
                <w:szCs w:val="20"/>
              </w:rPr>
              <w:t>３</w:t>
            </w:r>
          </w:p>
        </w:tc>
        <w:tc>
          <w:tcPr>
            <w:tcW w:w="1133" w:type="dxa"/>
          </w:tcPr>
          <w:p w14:paraId="73F4B86A"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0E539F24"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390CD975"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04986657" w14:textId="77777777" w:rsidTr="0004587F">
        <w:tc>
          <w:tcPr>
            <w:tcW w:w="392" w:type="dxa"/>
            <w:tcBorders>
              <w:top w:val="nil"/>
              <w:left w:val="single" w:sz="12" w:space="0" w:color="auto"/>
              <w:bottom w:val="nil"/>
            </w:tcBorders>
          </w:tcPr>
          <w:p w14:paraId="2443306E"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40A5AFB2"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指定管理者指定申請確約書</w:t>
            </w:r>
          </w:p>
        </w:tc>
        <w:tc>
          <w:tcPr>
            <w:tcW w:w="992" w:type="dxa"/>
          </w:tcPr>
          <w:p w14:paraId="2F52214C" w14:textId="46504D94"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様式</w:t>
            </w:r>
            <w:r w:rsidR="00E62BD7">
              <w:rPr>
                <w:rFonts w:ascii="ＭＳ Ｐ明朝" w:eastAsia="ＭＳ Ｐ明朝" w:hAnsi="ＭＳ Ｐ明朝" w:hint="eastAsia"/>
                <w:sz w:val="20"/>
                <w:szCs w:val="20"/>
              </w:rPr>
              <w:t>４</w:t>
            </w:r>
          </w:p>
        </w:tc>
        <w:tc>
          <w:tcPr>
            <w:tcW w:w="1133" w:type="dxa"/>
          </w:tcPr>
          <w:p w14:paraId="7CD42E15"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72F8D4C9"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4F081848"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125F421F" w14:textId="77777777" w:rsidTr="0004587F">
        <w:tc>
          <w:tcPr>
            <w:tcW w:w="392" w:type="dxa"/>
            <w:tcBorders>
              <w:top w:val="nil"/>
              <w:left w:val="single" w:sz="12" w:space="0" w:color="auto"/>
              <w:bottom w:val="nil"/>
            </w:tcBorders>
          </w:tcPr>
          <w:p w14:paraId="659AC576"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7D961FFF"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重大な事件・事故に関する報告書</w:t>
            </w:r>
          </w:p>
        </w:tc>
        <w:tc>
          <w:tcPr>
            <w:tcW w:w="992" w:type="dxa"/>
          </w:tcPr>
          <w:p w14:paraId="03567B91" w14:textId="1A5FD0E6"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様式</w:t>
            </w:r>
            <w:r w:rsidR="00E62BD7">
              <w:rPr>
                <w:rFonts w:ascii="ＭＳ Ｐ明朝" w:eastAsia="ＭＳ Ｐ明朝" w:hAnsi="ＭＳ Ｐ明朝" w:hint="eastAsia"/>
                <w:sz w:val="20"/>
                <w:szCs w:val="20"/>
              </w:rPr>
              <w:t>５</w:t>
            </w:r>
          </w:p>
        </w:tc>
        <w:tc>
          <w:tcPr>
            <w:tcW w:w="1133" w:type="dxa"/>
          </w:tcPr>
          <w:p w14:paraId="27CF1BF4"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4F7034E9"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1EAA9D3F"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51E75FE8" w14:textId="77777777" w:rsidTr="0004587F">
        <w:tc>
          <w:tcPr>
            <w:tcW w:w="392" w:type="dxa"/>
            <w:tcBorders>
              <w:top w:val="nil"/>
              <w:left w:val="single" w:sz="12" w:space="0" w:color="auto"/>
              <w:bottom w:val="nil"/>
            </w:tcBorders>
          </w:tcPr>
          <w:p w14:paraId="6B7856A2"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02A0679C"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（共同事業体の場合）構成員、責任の範囲等を定めた協定書</w:t>
            </w:r>
          </w:p>
        </w:tc>
        <w:tc>
          <w:tcPr>
            <w:tcW w:w="992" w:type="dxa"/>
          </w:tcPr>
          <w:p w14:paraId="5EB38EBB" w14:textId="77777777" w:rsidR="00F8764F" w:rsidRPr="008D11BB" w:rsidRDefault="00F8764F" w:rsidP="000C7005">
            <w:pPr>
              <w:jc w:val="center"/>
              <w:rPr>
                <w:rFonts w:ascii="ＭＳ Ｐ明朝" w:eastAsia="ＭＳ Ｐ明朝" w:hAnsi="ＭＳ Ｐ明朝"/>
                <w:sz w:val="20"/>
                <w:szCs w:val="20"/>
              </w:rPr>
            </w:pPr>
          </w:p>
        </w:tc>
        <w:tc>
          <w:tcPr>
            <w:tcW w:w="1133" w:type="dxa"/>
          </w:tcPr>
          <w:p w14:paraId="29778B95"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6A328FF8"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30CA09D1" w14:textId="77777777" w:rsidR="00F8764F" w:rsidRPr="008D11BB" w:rsidRDefault="00F8764F" w:rsidP="000C7005">
            <w:pPr>
              <w:jc w:val="center"/>
              <w:rPr>
                <w:rFonts w:ascii="ＭＳ Ｐ明朝" w:eastAsia="ＭＳ Ｐ明朝" w:hAnsi="ＭＳ Ｐ明朝"/>
                <w:sz w:val="20"/>
                <w:szCs w:val="20"/>
              </w:rPr>
            </w:pPr>
          </w:p>
        </w:tc>
      </w:tr>
      <w:tr w:rsidR="00F8764F" w:rsidRPr="008D11BB" w14:paraId="277EC1B8" w14:textId="77777777" w:rsidTr="0004587F">
        <w:tc>
          <w:tcPr>
            <w:tcW w:w="392" w:type="dxa"/>
            <w:tcBorders>
              <w:top w:val="nil"/>
              <w:left w:val="single" w:sz="12" w:space="0" w:color="auto"/>
              <w:bottom w:val="nil"/>
            </w:tcBorders>
          </w:tcPr>
          <w:p w14:paraId="34571DF9" w14:textId="77777777" w:rsidR="00F8764F" w:rsidRPr="008D11BB" w:rsidRDefault="00F8764F" w:rsidP="000C7005">
            <w:pPr>
              <w:pStyle w:val="a4"/>
              <w:ind w:leftChars="0" w:left="360"/>
              <w:jc w:val="left"/>
              <w:rPr>
                <w:rFonts w:ascii="ＭＳ Ｐ明朝" w:eastAsia="ＭＳ Ｐ明朝" w:hAnsi="ＭＳ Ｐ明朝"/>
                <w:sz w:val="20"/>
                <w:szCs w:val="20"/>
              </w:rPr>
            </w:pPr>
          </w:p>
        </w:tc>
        <w:tc>
          <w:tcPr>
            <w:tcW w:w="6946" w:type="dxa"/>
          </w:tcPr>
          <w:p w14:paraId="0D25B95E" w14:textId="77777777" w:rsidR="00F8764F" w:rsidRPr="008D11BB" w:rsidRDefault="00F8764F" w:rsidP="000C7005">
            <w:pPr>
              <w:pStyle w:val="a4"/>
              <w:numPr>
                <w:ilvl w:val="0"/>
                <w:numId w:val="1"/>
              </w:numPr>
              <w:ind w:leftChars="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（共同事業体の場合）市との協定、支払金の請求等に係る代表者への委任状</w:t>
            </w:r>
          </w:p>
        </w:tc>
        <w:tc>
          <w:tcPr>
            <w:tcW w:w="992" w:type="dxa"/>
          </w:tcPr>
          <w:p w14:paraId="7B4511CD" w14:textId="77777777" w:rsidR="00F8764F" w:rsidRPr="008D11BB" w:rsidRDefault="00F8764F" w:rsidP="000C7005">
            <w:pPr>
              <w:jc w:val="center"/>
              <w:rPr>
                <w:rFonts w:ascii="ＭＳ Ｐ明朝" w:eastAsia="ＭＳ Ｐ明朝" w:hAnsi="ＭＳ Ｐ明朝"/>
                <w:sz w:val="20"/>
                <w:szCs w:val="20"/>
              </w:rPr>
            </w:pPr>
          </w:p>
        </w:tc>
        <w:tc>
          <w:tcPr>
            <w:tcW w:w="1133" w:type="dxa"/>
          </w:tcPr>
          <w:p w14:paraId="23C8F0B1"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正副1部</w:t>
            </w:r>
          </w:p>
        </w:tc>
        <w:tc>
          <w:tcPr>
            <w:tcW w:w="728" w:type="dxa"/>
            <w:tcBorders>
              <w:right w:val="single" w:sz="4" w:space="0" w:color="auto"/>
            </w:tcBorders>
          </w:tcPr>
          <w:p w14:paraId="6EC67CA8" w14:textId="77777777" w:rsidR="00F8764F" w:rsidRPr="008D11BB" w:rsidRDefault="00F8764F" w:rsidP="000C7005">
            <w:pPr>
              <w:jc w:val="center"/>
              <w:rPr>
                <w:rFonts w:ascii="ＭＳ Ｐ明朝" w:eastAsia="ＭＳ Ｐ明朝" w:hAnsi="ＭＳ Ｐ明朝"/>
                <w:sz w:val="20"/>
                <w:szCs w:val="20"/>
              </w:rPr>
            </w:pPr>
          </w:p>
        </w:tc>
        <w:tc>
          <w:tcPr>
            <w:tcW w:w="690" w:type="dxa"/>
            <w:tcBorders>
              <w:left w:val="single" w:sz="4" w:space="0" w:color="auto"/>
              <w:right w:val="single" w:sz="12" w:space="0" w:color="auto"/>
            </w:tcBorders>
          </w:tcPr>
          <w:p w14:paraId="4FA92860" w14:textId="77777777" w:rsidR="00F8764F" w:rsidRPr="008D11BB" w:rsidRDefault="00F8764F" w:rsidP="000C7005">
            <w:pPr>
              <w:jc w:val="center"/>
              <w:rPr>
                <w:rFonts w:ascii="ＭＳ Ｐ明朝" w:eastAsia="ＭＳ Ｐ明朝" w:hAnsi="ＭＳ Ｐ明朝"/>
                <w:sz w:val="20"/>
                <w:szCs w:val="20"/>
              </w:rPr>
            </w:pPr>
          </w:p>
        </w:tc>
      </w:tr>
      <w:tr w:rsidR="00F8764F" w:rsidRPr="00025149" w14:paraId="642EB76B" w14:textId="77777777" w:rsidTr="000C7005">
        <w:tc>
          <w:tcPr>
            <w:tcW w:w="10881" w:type="dxa"/>
            <w:gridSpan w:val="6"/>
            <w:tcBorders>
              <w:top w:val="single" w:sz="2" w:space="0" w:color="auto"/>
              <w:left w:val="single" w:sz="12" w:space="0" w:color="auto"/>
              <w:bottom w:val="nil"/>
              <w:right w:val="single" w:sz="12" w:space="0" w:color="auto"/>
            </w:tcBorders>
          </w:tcPr>
          <w:p w14:paraId="5566CF62" w14:textId="77777777" w:rsidR="00F8764F" w:rsidRPr="008D11BB" w:rsidRDefault="00F8764F" w:rsidP="000C7005">
            <w:pPr>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（３）</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業務に関する書類</w:t>
            </w:r>
          </w:p>
        </w:tc>
      </w:tr>
      <w:tr w:rsidR="00F8764F" w:rsidRPr="00025149" w14:paraId="47D4D838" w14:textId="77777777" w:rsidTr="0004587F">
        <w:tc>
          <w:tcPr>
            <w:tcW w:w="392" w:type="dxa"/>
            <w:tcBorders>
              <w:top w:val="nil"/>
              <w:left w:val="single" w:sz="12" w:space="0" w:color="auto"/>
              <w:bottom w:val="nil"/>
            </w:tcBorders>
          </w:tcPr>
          <w:p w14:paraId="6F3F7563" w14:textId="77777777" w:rsidR="00F8764F" w:rsidRPr="005235B4" w:rsidRDefault="00F8764F" w:rsidP="000C7005">
            <w:pPr>
              <w:pStyle w:val="a4"/>
              <w:ind w:leftChars="0" w:left="360"/>
              <w:jc w:val="left"/>
              <w:rPr>
                <w:rFonts w:asciiTheme="minorEastAsia" w:hAnsiTheme="minorEastAsia"/>
                <w:sz w:val="20"/>
                <w:szCs w:val="20"/>
              </w:rPr>
            </w:pPr>
          </w:p>
        </w:tc>
        <w:tc>
          <w:tcPr>
            <w:tcW w:w="6946" w:type="dxa"/>
          </w:tcPr>
          <w:p w14:paraId="43438EB9" w14:textId="475EE712" w:rsidR="00F8764F" w:rsidRDefault="00F8764F" w:rsidP="00867430">
            <w:pPr>
              <w:pStyle w:val="a4"/>
              <w:numPr>
                <w:ilvl w:val="0"/>
                <w:numId w:val="12"/>
              </w:numPr>
              <w:ind w:leftChars="0"/>
              <w:jc w:val="left"/>
              <w:rPr>
                <w:rFonts w:ascii="ＭＳ Ｐ明朝" w:eastAsia="ＭＳ Ｐ明朝" w:hAnsi="ＭＳ Ｐ明朝"/>
                <w:sz w:val="20"/>
                <w:szCs w:val="20"/>
              </w:rPr>
            </w:pPr>
            <w:del w:id="7" w:author="さいたま市" w:date="2025-05-15T19:00:00Z">
              <w:r w:rsidRPr="008D11BB" w:rsidDel="00973912">
                <w:rPr>
                  <w:rFonts w:hint="eastAsia"/>
                  <w:noProof/>
                  <w:sz w:val="24"/>
                  <w:szCs w:val="24"/>
                  <w:u w:val="single"/>
                </w:rPr>
                <mc:AlternateContent>
                  <mc:Choice Requires="wps">
                    <w:drawing>
                      <wp:anchor distT="0" distB="0" distL="114300" distR="114300" simplePos="0" relativeHeight="251669504" behindDoc="0" locked="0" layoutInCell="1" allowOverlap="1" wp14:anchorId="6C3165CE" wp14:editId="3E1B7D28">
                        <wp:simplePos x="0" y="0"/>
                        <wp:positionH relativeFrom="column">
                          <wp:posOffset>1726869</wp:posOffset>
                        </wp:positionH>
                        <wp:positionV relativeFrom="paragraph">
                          <wp:posOffset>58668</wp:posOffset>
                        </wp:positionV>
                        <wp:extent cx="2854325" cy="301625"/>
                        <wp:effectExtent l="0" t="342900" r="22225" b="22225"/>
                        <wp:wrapNone/>
                        <wp:docPr id="5" name="角丸四角形吹き出し 5"/>
                        <wp:cNvGraphicFramePr/>
                        <a:graphic xmlns:a="http://schemas.openxmlformats.org/drawingml/2006/main">
                          <a:graphicData uri="http://schemas.microsoft.com/office/word/2010/wordprocessingShape">
                            <wps:wsp>
                              <wps:cNvSpPr/>
                              <wps:spPr>
                                <a:xfrm>
                                  <a:off x="0" y="0"/>
                                  <a:ext cx="2854325" cy="301625"/>
                                </a:xfrm>
                                <a:prstGeom prst="wedgeRoundRectCallout">
                                  <a:avLst>
                                    <a:gd name="adj1" fmla="val -47177"/>
                                    <a:gd name="adj2" fmla="val -157767"/>
                                    <a:gd name="adj3" fmla="val 16667"/>
                                  </a:avLst>
                                </a:prstGeom>
                                <a:solidFill>
                                  <a:schemeClr val="bg1"/>
                                </a:solidFill>
                                <a:ln w="25400" cap="flat" cmpd="sng" algn="ctr">
                                  <a:solidFill>
                                    <a:srgbClr val="FF0000"/>
                                  </a:solidFill>
                                  <a:prstDash val="solid"/>
                                </a:ln>
                                <a:effectLst/>
                              </wps:spPr>
                              <wps:txbx>
                                <w:txbxContent>
                                  <w:p w14:paraId="6FC7B91C" w14:textId="77777777" w:rsidR="00F8764F" w:rsidRPr="00982ABA" w:rsidRDefault="00F8764F" w:rsidP="00F8764F">
                                    <w:pPr>
                                      <w:jc w:val="left"/>
                                      <w:rPr>
                                        <w:rFonts w:ascii="HGS教科書体" w:eastAsia="HGS教科書体"/>
                                        <w:color w:val="000000" w:themeColor="text1"/>
                                        <w:sz w:val="22"/>
                                      </w:rPr>
                                    </w:pPr>
                                    <w:r>
                                      <w:rPr>
                                        <w:rFonts w:ascii="HGS教科書体" w:eastAsia="HGS教科書体" w:hint="eastAsia"/>
                                        <w:color w:val="000000" w:themeColor="text1"/>
                                        <w:sz w:val="22"/>
                                      </w:rPr>
                                      <w:t>その他必要な書類を具体的に記載します。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65CE" id="角丸四角形吹き出し 5" o:spid="_x0000_s1027" type="#_x0000_t62" style="position:absolute;left:0;text-align:left;margin-left:135.95pt;margin-top:4.6pt;width:224.7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" adj="610,-23278" fillcolor="white [3212]" strokecolor="red" strokeweight="2pt">
                        <v:textbox>
                          <w:txbxContent>
                            <w:p w14:paraId="6FC7B91C" w14:textId="77777777" w:rsidR="00F8764F" w:rsidRPr="00982ABA" w:rsidRDefault="00F8764F" w:rsidP="00F8764F">
                              <w:pPr>
                                <w:jc w:val="left"/>
                                <w:rPr>
                                  <w:rFonts w:ascii="HGS教科書体" w:eastAsia="HGS教科書体"/>
                                  <w:color w:val="000000" w:themeColor="text1"/>
                                  <w:sz w:val="22"/>
                                </w:rPr>
                              </w:pPr>
                              <w:r>
                                <w:rPr>
                                  <w:rFonts w:ascii="HGS教科書体" w:eastAsia="HGS教科書体" w:hint="eastAsia"/>
                                  <w:color w:val="000000" w:themeColor="text1"/>
                                  <w:sz w:val="22"/>
                                </w:rPr>
                                <w:t>その他必要な書類を具体的に記載します。</w:t>
                              </w:r>
                            </w:p>
                          </w:txbxContent>
                        </v:textbox>
                      </v:shape>
                    </w:pict>
                  </mc:Fallback>
                </mc:AlternateContent>
              </w:r>
              <w:r w:rsidRPr="008D11BB" w:rsidDel="00973912">
                <w:rPr>
                  <w:rFonts w:hint="eastAsia"/>
                  <w:noProof/>
                </w:rPr>
                <mc:AlternateContent>
                  <mc:Choice Requires="wps">
                    <w:drawing>
                      <wp:anchor distT="0" distB="0" distL="114300" distR="114300" simplePos="0" relativeHeight="251670528" behindDoc="1" locked="0" layoutInCell="1" allowOverlap="1" wp14:anchorId="3F9D41F8" wp14:editId="0EF8AA27">
                        <wp:simplePos x="0" y="0"/>
                        <wp:positionH relativeFrom="column">
                          <wp:posOffset>1990228</wp:posOffset>
                        </wp:positionH>
                        <wp:positionV relativeFrom="paragraph">
                          <wp:posOffset>-4693</wp:posOffset>
                        </wp:positionV>
                        <wp:extent cx="269875" cy="915035"/>
                        <wp:effectExtent l="0" t="227330" r="0" b="112395"/>
                        <wp:wrapNone/>
                        <wp:docPr id="6" name="二等辺三角形 6"/>
                        <wp:cNvGraphicFramePr/>
                        <a:graphic xmlns:a="http://schemas.openxmlformats.org/drawingml/2006/main">
                          <a:graphicData uri="http://schemas.microsoft.com/office/word/2010/wordprocessingShape">
                            <wps:wsp>
                              <wps:cNvSpPr/>
                              <wps:spPr>
                                <a:xfrm rot="14425383">
                                  <a:off x="0" y="0"/>
                                  <a:ext cx="269875" cy="915035"/>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5316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156.7pt;margin-top:-.35pt;width:21.25pt;height:72.05pt;rotation:-7836595fd;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" filled="f" strokecolor="red" strokeweight="2pt"/>
                    </w:pict>
                  </mc:Fallback>
                </mc:AlternateContent>
              </w:r>
            </w:del>
            <w:r w:rsidRPr="00867430">
              <w:rPr>
                <w:rFonts w:ascii="ＭＳ Ｐ明朝" w:eastAsia="ＭＳ Ｐ明朝" w:hAnsi="ＭＳ Ｐ明朝" w:hint="eastAsia"/>
                <w:sz w:val="20"/>
                <w:szCs w:val="20"/>
              </w:rPr>
              <w:t>事業計画書</w:t>
            </w:r>
          </w:p>
          <w:p w14:paraId="120DA696" w14:textId="77777777" w:rsidR="00867430" w:rsidRPr="00C74E32" w:rsidRDefault="00867430" w:rsidP="00867430">
            <w:pPr>
              <w:ind w:left="360"/>
              <w:jc w:val="left"/>
              <w:rPr>
                <w:rFonts w:ascii="ＭＳ Ｐ明朝" w:eastAsia="ＭＳ Ｐ明朝" w:hAnsi="ＭＳ Ｐ明朝"/>
                <w:sz w:val="20"/>
                <w:szCs w:val="20"/>
              </w:rPr>
            </w:pPr>
            <w:r w:rsidRPr="00C74E32">
              <w:rPr>
                <w:rFonts w:ascii="ＭＳ Ｐ明朝" w:eastAsia="ＭＳ Ｐ明朝" w:hAnsi="ＭＳ Ｐ明朝" w:hint="eastAsia"/>
                <w:sz w:val="20"/>
                <w:szCs w:val="20"/>
              </w:rPr>
              <w:t>・指定管理業務を行うにあたっての基本方針</w:t>
            </w:r>
          </w:p>
          <w:p w14:paraId="30BC893B" w14:textId="77777777" w:rsidR="00867430" w:rsidRDefault="00867430" w:rsidP="00867430">
            <w:pPr>
              <w:ind w:left="360"/>
              <w:jc w:val="left"/>
              <w:rPr>
                <w:rFonts w:ascii="ＭＳ Ｐ明朝" w:eastAsia="ＭＳ Ｐ明朝" w:hAnsi="ＭＳ Ｐ明朝"/>
                <w:sz w:val="20"/>
                <w:szCs w:val="20"/>
              </w:rPr>
            </w:pPr>
            <w:r w:rsidRPr="00C74E32">
              <w:rPr>
                <w:rFonts w:ascii="ＭＳ Ｐ明朝" w:eastAsia="ＭＳ Ｐ明朝" w:hAnsi="ＭＳ Ｐ明朝" w:hint="eastAsia"/>
                <w:sz w:val="20"/>
                <w:szCs w:val="20"/>
              </w:rPr>
              <w:t>・管理執行体制（人員配置、雇用者数、職員の研修計画、再委託業務等）</w:t>
            </w:r>
            <w:r>
              <w:rPr>
                <w:rFonts w:ascii="ＭＳ Ｐ明朝" w:eastAsia="ＭＳ Ｐ明朝" w:hAnsi="ＭＳ Ｐ明朝" w:hint="eastAsia"/>
                <w:sz w:val="20"/>
                <w:szCs w:val="20"/>
              </w:rPr>
              <w:t xml:space="preserve"> </w:t>
            </w:r>
          </w:p>
          <w:p w14:paraId="4BE973E0" w14:textId="77777777" w:rsidR="00867430" w:rsidRDefault="00867430" w:rsidP="00867430">
            <w:pPr>
              <w:ind w:firstLineChars="200" w:firstLine="400"/>
              <w:jc w:val="left"/>
              <w:rPr>
                <w:rFonts w:ascii="ＭＳ Ｐ明朝" w:eastAsia="ＭＳ Ｐ明朝" w:hAnsi="ＭＳ Ｐ明朝"/>
                <w:szCs w:val="21"/>
              </w:rPr>
            </w:pPr>
            <w:r w:rsidRPr="00C74E32">
              <w:rPr>
                <w:rFonts w:ascii="ＭＳ Ｐ明朝" w:eastAsia="ＭＳ Ｐ明朝" w:hAnsi="ＭＳ Ｐ明朝" w:hint="eastAsia"/>
                <w:sz w:val="20"/>
                <w:szCs w:val="20"/>
              </w:rPr>
              <w:t>・</w:t>
            </w:r>
            <w:r w:rsidRPr="001F3757">
              <w:rPr>
                <w:rFonts w:ascii="ＭＳ Ｐ明朝" w:eastAsia="ＭＳ Ｐ明朝" w:hAnsi="ＭＳ Ｐ明朝" w:hint="eastAsia"/>
                <w:color w:val="000000"/>
                <w:szCs w:val="21"/>
              </w:rPr>
              <w:t>情報公開、個人情報の保護及び情報セキュリティ体制の</w:t>
            </w:r>
            <w:r w:rsidRPr="001F3757">
              <w:rPr>
                <w:rFonts w:ascii="ＭＳ Ｐ明朝" w:eastAsia="ＭＳ Ｐ明朝" w:hAnsi="ＭＳ Ｐ明朝" w:hint="eastAsia"/>
                <w:szCs w:val="21"/>
              </w:rPr>
              <w:t>基本方針</w:t>
            </w:r>
          </w:p>
          <w:p w14:paraId="560F313D" w14:textId="77777777" w:rsidR="00867430" w:rsidRPr="00C74E32" w:rsidRDefault="00867430" w:rsidP="00867430">
            <w:pPr>
              <w:ind w:leftChars="50" w:left="105" w:firstLineChars="200" w:firstLine="420"/>
              <w:jc w:val="left"/>
              <w:rPr>
                <w:rFonts w:ascii="ＭＳ Ｐ明朝" w:eastAsia="ＭＳ Ｐ明朝" w:hAnsi="ＭＳ Ｐ明朝"/>
                <w:sz w:val="20"/>
                <w:szCs w:val="20"/>
              </w:rPr>
            </w:pPr>
            <w:r w:rsidRPr="001F3757">
              <w:rPr>
                <w:rFonts w:ascii="ＭＳ Ｐ明朝" w:eastAsia="ＭＳ Ｐ明朝" w:hAnsi="ＭＳ Ｐ明朝" w:hint="eastAsia"/>
                <w:szCs w:val="21"/>
              </w:rPr>
              <w:t>（情報の管理体制、その他必要と考える事項）</w:t>
            </w:r>
          </w:p>
          <w:p w14:paraId="1FE0DB56" w14:textId="77777777" w:rsidR="00867430" w:rsidRPr="00C74E32" w:rsidRDefault="00867430" w:rsidP="00867430">
            <w:pPr>
              <w:jc w:val="left"/>
              <w:rPr>
                <w:rFonts w:ascii="ＭＳ Ｐ明朝" w:eastAsia="ＭＳ Ｐ明朝" w:hAnsi="ＭＳ Ｐ明朝"/>
                <w:sz w:val="20"/>
                <w:szCs w:val="20"/>
              </w:rPr>
            </w:pPr>
            <w:r w:rsidRPr="00C74E32">
              <w:rPr>
                <w:rFonts w:ascii="ＭＳ Ｐ明朝" w:eastAsia="ＭＳ Ｐ明朝" w:hAnsi="ＭＳ Ｐ明朝" w:hint="eastAsia"/>
                <w:sz w:val="20"/>
                <w:szCs w:val="20"/>
              </w:rPr>
              <w:t xml:space="preserve">   ・危機管理（防災、防犯、その他緊急時の対応等）に関する方針</w:t>
            </w:r>
          </w:p>
          <w:p w14:paraId="104B347B" w14:textId="77777777" w:rsidR="00867430" w:rsidRPr="00C74E32" w:rsidRDefault="00867430" w:rsidP="00867430">
            <w:pPr>
              <w:jc w:val="left"/>
              <w:rPr>
                <w:rFonts w:ascii="ＭＳ Ｐ明朝" w:eastAsia="ＭＳ Ｐ明朝" w:hAnsi="ＭＳ Ｐ明朝"/>
                <w:sz w:val="20"/>
                <w:szCs w:val="20"/>
              </w:rPr>
            </w:pPr>
            <w:r w:rsidRPr="00C74E32">
              <w:rPr>
                <w:rFonts w:ascii="ＭＳ Ｐ明朝" w:eastAsia="ＭＳ Ｐ明朝" w:hAnsi="ＭＳ Ｐ明朝" w:hint="eastAsia"/>
                <w:sz w:val="20"/>
                <w:szCs w:val="20"/>
              </w:rPr>
              <w:t xml:space="preserve">　　・管理運営に係る収支計画（利用台数予測、収支予測、市へ納付額等）</w:t>
            </w:r>
          </w:p>
          <w:p w14:paraId="30291C0A" w14:textId="1DC46EED" w:rsidR="00867430" w:rsidRPr="00C74E32" w:rsidRDefault="00867430" w:rsidP="00F64A1C">
            <w:pPr>
              <w:ind w:leftChars="150" w:left="515" w:hangingChars="100" w:hanging="200"/>
              <w:jc w:val="left"/>
              <w:rPr>
                <w:rFonts w:ascii="ＭＳ Ｐ明朝" w:eastAsia="ＭＳ Ｐ明朝" w:hAnsi="ＭＳ Ｐ明朝"/>
                <w:sz w:val="20"/>
                <w:szCs w:val="20"/>
              </w:rPr>
            </w:pPr>
            <w:r w:rsidRPr="00C74E32">
              <w:rPr>
                <w:rFonts w:ascii="ＭＳ Ｐ明朝" w:eastAsia="ＭＳ Ｐ明朝" w:hAnsi="ＭＳ Ｐ明朝" w:hint="eastAsia"/>
                <w:sz w:val="20"/>
                <w:szCs w:val="20"/>
              </w:rPr>
              <w:t xml:space="preserve">※　</w:t>
            </w:r>
            <w:r w:rsidRPr="00C74E32">
              <w:rPr>
                <w:rFonts w:ascii="ＭＳ Ｐ明朝" w:eastAsia="ＭＳ Ｐ明朝" w:hAnsi="ＭＳ Ｐ明朝" w:hint="eastAsia"/>
                <w:sz w:val="20"/>
                <w:szCs w:val="20"/>
                <w:u w:val="wave"/>
              </w:rPr>
              <w:t>収支予測のうち修繕費については、市が示す予定額</w:t>
            </w:r>
            <w:r w:rsidR="00F64A1C" w:rsidRPr="0094326C">
              <w:rPr>
                <w:rFonts w:ascii="ＭＳ Ｐ明朝" w:eastAsia="ＭＳ Ｐ明朝" w:hAnsi="ＭＳ Ｐ明朝" w:hint="eastAsia"/>
                <w:sz w:val="20"/>
                <w:szCs w:val="20"/>
                <w:u w:val="wave"/>
              </w:rPr>
              <w:t>【資料</w:t>
            </w:r>
            <w:r w:rsidR="00E62BD7">
              <w:rPr>
                <w:rFonts w:ascii="ＭＳ Ｐ明朝" w:eastAsia="ＭＳ Ｐ明朝" w:hAnsi="ＭＳ Ｐ明朝" w:hint="eastAsia"/>
                <w:sz w:val="20"/>
                <w:szCs w:val="20"/>
                <w:u w:val="wave"/>
              </w:rPr>
              <w:t>４</w:t>
            </w:r>
            <w:r w:rsidR="00F64A1C" w:rsidRPr="0094326C">
              <w:rPr>
                <w:rFonts w:ascii="ＭＳ Ｐ明朝" w:eastAsia="ＭＳ Ｐ明朝" w:hAnsi="ＭＳ Ｐ明朝" w:hint="eastAsia"/>
                <w:sz w:val="20"/>
                <w:szCs w:val="20"/>
                <w:u w:val="wave"/>
              </w:rPr>
              <w:t>】</w:t>
            </w:r>
            <w:r w:rsidR="00F64A1C" w:rsidRPr="00B242D1">
              <w:rPr>
                <w:rFonts w:ascii="ＭＳ Ｐ明朝" w:eastAsia="ＭＳ Ｐ明朝" w:hAnsi="ＭＳ Ｐ明朝" w:hint="eastAsia"/>
                <w:sz w:val="20"/>
                <w:szCs w:val="20"/>
                <w:u w:val="wave"/>
              </w:rPr>
              <w:t>を参照とし</w:t>
            </w:r>
            <w:r w:rsidR="00F64A1C" w:rsidRPr="00B242D1">
              <w:rPr>
                <w:rFonts w:ascii="ＭＳ Ｐ明朝" w:eastAsia="ＭＳ Ｐ明朝" w:hAnsi="ＭＳ Ｐ明朝" w:hint="eastAsia"/>
                <w:sz w:val="20"/>
                <w:szCs w:val="20"/>
                <w:u w:val="wave"/>
              </w:rPr>
              <w:lastRenderedPageBreak/>
              <w:t>て積算してください。</w:t>
            </w:r>
          </w:p>
          <w:p w14:paraId="34257ECE" w14:textId="77777777" w:rsidR="00867430" w:rsidRPr="00C74E32" w:rsidRDefault="00867430" w:rsidP="00867430">
            <w:pPr>
              <w:ind w:left="400" w:hangingChars="200" w:hanging="400"/>
              <w:jc w:val="left"/>
              <w:rPr>
                <w:rFonts w:ascii="ＭＳ Ｐ明朝" w:eastAsia="ＭＳ Ｐ明朝" w:hAnsi="ＭＳ Ｐ明朝"/>
                <w:sz w:val="20"/>
                <w:szCs w:val="20"/>
              </w:rPr>
            </w:pPr>
            <w:r w:rsidRPr="00C74E32">
              <w:rPr>
                <w:rFonts w:ascii="ＭＳ Ｐ明朝" w:eastAsia="ＭＳ Ｐ明朝" w:hAnsi="ＭＳ Ｐ明朝" w:hint="eastAsia"/>
                <w:sz w:val="20"/>
                <w:szCs w:val="20"/>
              </w:rPr>
              <w:t xml:space="preserve">　　※　</w:t>
            </w:r>
            <w:r w:rsidRPr="00C74E32">
              <w:rPr>
                <w:rFonts w:ascii="ＭＳ Ｐ明朝" w:eastAsia="ＭＳ Ｐ明朝" w:hAnsi="ＭＳ Ｐ明朝" w:hint="eastAsia"/>
                <w:sz w:val="20"/>
                <w:szCs w:val="20"/>
                <w:u w:val="wave"/>
              </w:rPr>
              <w:t>管理経費のうち指定管理者の諸経費については、利用料金収入に対する割合利用料金収入の～％）</w:t>
            </w:r>
            <w:r w:rsidRPr="001F3757">
              <w:rPr>
                <w:rFonts w:ascii="ＭＳ Ｐ明朝" w:eastAsia="ＭＳ Ｐ明朝" w:hAnsi="ＭＳ Ｐ明朝" w:hint="eastAsia"/>
                <w:szCs w:val="21"/>
                <w:u w:val="wave"/>
              </w:rPr>
              <w:t>を設定</w:t>
            </w:r>
            <w:r w:rsidRPr="00C74E32">
              <w:rPr>
                <w:rFonts w:ascii="ＭＳ Ｐ明朝" w:eastAsia="ＭＳ Ｐ明朝" w:hAnsi="ＭＳ Ｐ明朝" w:hint="eastAsia"/>
                <w:sz w:val="20"/>
                <w:szCs w:val="20"/>
                <w:u w:val="wave"/>
              </w:rPr>
              <w:t>して提案してください。</w:t>
            </w:r>
            <w:r w:rsidRPr="00C74E32">
              <w:rPr>
                <w:rFonts w:ascii="ＭＳ Ｐ明朝" w:eastAsia="ＭＳ Ｐ明朝" w:hAnsi="ＭＳ Ｐ明朝" w:hint="eastAsia"/>
                <w:sz w:val="20"/>
                <w:szCs w:val="20"/>
              </w:rPr>
              <w:t>（参考：令和３年度～令和７年度は６．０％）</w:t>
            </w:r>
          </w:p>
          <w:p w14:paraId="41B5875B" w14:textId="77777777" w:rsidR="00A74229" w:rsidRDefault="00867430" w:rsidP="00867430">
            <w:pPr>
              <w:jc w:val="left"/>
              <w:rPr>
                <w:rFonts w:ascii="ＭＳ Ｐ明朝" w:eastAsia="ＭＳ Ｐ明朝" w:hAnsi="ＭＳ Ｐ明朝"/>
                <w:sz w:val="20"/>
                <w:szCs w:val="20"/>
              </w:rPr>
            </w:pPr>
            <w:r w:rsidRPr="00C74E32">
              <w:rPr>
                <w:rFonts w:ascii="ＭＳ Ｐ明朝" w:eastAsia="ＭＳ Ｐ明朝" w:hAnsi="ＭＳ Ｐ明朝" w:hint="eastAsia"/>
                <w:sz w:val="20"/>
                <w:szCs w:val="20"/>
              </w:rPr>
              <w:t xml:space="preserve">　　※　収支予測のうち管理経費については、市への納付額の算定基礎となりま</w:t>
            </w:r>
          </w:p>
          <w:p w14:paraId="708737EB" w14:textId="304AD40B" w:rsidR="00867430" w:rsidRPr="00867430" w:rsidRDefault="00867430" w:rsidP="00A74229">
            <w:pPr>
              <w:ind w:firstLineChars="200" w:firstLine="400"/>
              <w:jc w:val="left"/>
              <w:rPr>
                <w:rFonts w:ascii="ＭＳ Ｐ明朝" w:eastAsia="ＭＳ Ｐ明朝" w:hAnsi="ＭＳ Ｐ明朝"/>
                <w:sz w:val="20"/>
                <w:szCs w:val="20"/>
              </w:rPr>
            </w:pPr>
            <w:r w:rsidRPr="00C74E32">
              <w:rPr>
                <w:rFonts w:ascii="ＭＳ Ｐ明朝" w:eastAsia="ＭＳ Ｐ明朝" w:hAnsi="ＭＳ Ｐ明朝" w:hint="eastAsia"/>
                <w:sz w:val="20"/>
                <w:szCs w:val="20"/>
              </w:rPr>
              <w:t>す。</w:t>
            </w:r>
          </w:p>
        </w:tc>
        <w:tc>
          <w:tcPr>
            <w:tcW w:w="992" w:type="dxa"/>
          </w:tcPr>
          <w:p w14:paraId="0E793460" w14:textId="77777777" w:rsidR="00F8764F" w:rsidRPr="005235B4" w:rsidRDefault="00F8764F" w:rsidP="000C7005">
            <w:pPr>
              <w:jc w:val="center"/>
              <w:rPr>
                <w:rFonts w:asciiTheme="minorEastAsia" w:hAnsiTheme="minorEastAsia"/>
                <w:sz w:val="20"/>
                <w:szCs w:val="20"/>
              </w:rPr>
            </w:pPr>
          </w:p>
        </w:tc>
        <w:tc>
          <w:tcPr>
            <w:tcW w:w="1133" w:type="dxa"/>
          </w:tcPr>
          <w:p w14:paraId="5ADB000B"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正本1部</w:t>
            </w:r>
          </w:p>
          <w:p w14:paraId="1E9D968A" w14:textId="07388184"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副本</w:t>
            </w:r>
            <w:r w:rsidR="00E62BD7">
              <w:rPr>
                <w:rFonts w:ascii="ＭＳ Ｐ明朝" w:eastAsia="ＭＳ Ｐ明朝" w:hAnsi="ＭＳ Ｐ明朝" w:hint="eastAsia"/>
                <w:sz w:val="20"/>
                <w:szCs w:val="20"/>
              </w:rPr>
              <w:t>１０</w:t>
            </w:r>
            <w:r w:rsidRPr="008D11BB">
              <w:rPr>
                <w:rFonts w:ascii="ＭＳ Ｐ明朝" w:eastAsia="ＭＳ Ｐ明朝" w:hAnsi="ＭＳ Ｐ明朝" w:hint="eastAsia"/>
                <w:sz w:val="20"/>
                <w:szCs w:val="20"/>
              </w:rPr>
              <w:t>部</w:t>
            </w:r>
          </w:p>
        </w:tc>
        <w:tc>
          <w:tcPr>
            <w:tcW w:w="728" w:type="dxa"/>
            <w:tcBorders>
              <w:right w:val="single" w:sz="4" w:space="0" w:color="auto"/>
            </w:tcBorders>
          </w:tcPr>
          <w:p w14:paraId="1EA4FF3B" w14:textId="77777777" w:rsidR="00F8764F" w:rsidRPr="005235B4" w:rsidRDefault="00F8764F" w:rsidP="000C7005">
            <w:pPr>
              <w:jc w:val="center"/>
              <w:rPr>
                <w:rFonts w:asciiTheme="minorEastAsia" w:hAnsiTheme="minorEastAsia"/>
                <w:sz w:val="20"/>
                <w:szCs w:val="20"/>
              </w:rPr>
            </w:pPr>
          </w:p>
        </w:tc>
        <w:tc>
          <w:tcPr>
            <w:tcW w:w="690" w:type="dxa"/>
            <w:tcBorders>
              <w:left w:val="single" w:sz="4" w:space="0" w:color="auto"/>
              <w:right w:val="single" w:sz="12" w:space="0" w:color="auto"/>
            </w:tcBorders>
          </w:tcPr>
          <w:p w14:paraId="3AE03EC5" w14:textId="77777777" w:rsidR="00F8764F" w:rsidRPr="005235B4" w:rsidRDefault="00F8764F" w:rsidP="000C7005">
            <w:pPr>
              <w:jc w:val="center"/>
              <w:rPr>
                <w:rFonts w:asciiTheme="minorEastAsia" w:hAnsiTheme="minorEastAsia"/>
                <w:sz w:val="20"/>
                <w:szCs w:val="20"/>
              </w:rPr>
            </w:pPr>
          </w:p>
        </w:tc>
      </w:tr>
      <w:tr w:rsidR="00F8764F" w:rsidRPr="00025149" w14:paraId="3270F437" w14:textId="77777777" w:rsidTr="0004587F">
        <w:tc>
          <w:tcPr>
            <w:tcW w:w="392" w:type="dxa"/>
            <w:tcBorders>
              <w:top w:val="nil"/>
              <w:left w:val="single" w:sz="12" w:space="0" w:color="auto"/>
              <w:bottom w:val="nil"/>
            </w:tcBorders>
          </w:tcPr>
          <w:p w14:paraId="4B77AF37" w14:textId="77777777" w:rsidR="00F8764F" w:rsidRPr="005235B4" w:rsidRDefault="00F8764F" w:rsidP="000C7005">
            <w:pPr>
              <w:pStyle w:val="a4"/>
              <w:ind w:leftChars="0" w:left="360"/>
              <w:jc w:val="left"/>
              <w:rPr>
                <w:rFonts w:asciiTheme="minorEastAsia" w:hAnsiTheme="minorEastAsia"/>
                <w:sz w:val="20"/>
                <w:szCs w:val="20"/>
              </w:rPr>
            </w:pPr>
          </w:p>
        </w:tc>
        <w:tc>
          <w:tcPr>
            <w:tcW w:w="6946" w:type="dxa"/>
          </w:tcPr>
          <w:p w14:paraId="4989A6C6" w14:textId="56552818" w:rsidR="00F8764F" w:rsidRPr="00316038" w:rsidRDefault="00F8764F" w:rsidP="00316038">
            <w:pPr>
              <w:pStyle w:val="a4"/>
              <w:numPr>
                <w:ilvl w:val="0"/>
                <w:numId w:val="12"/>
              </w:numPr>
              <w:ind w:leftChars="0"/>
              <w:jc w:val="left"/>
              <w:rPr>
                <w:rFonts w:ascii="ＭＳ Ｐ明朝" w:eastAsia="ＭＳ Ｐ明朝" w:hAnsi="ＭＳ Ｐ明朝"/>
                <w:sz w:val="20"/>
                <w:szCs w:val="20"/>
              </w:rPr>
            </w:pPr>
            <w:r w:rsidRPr="00316038">
              <w:rPr>
                <w:rFonts w:ascii="ＭＳ Ｐ明朝" w:eastAsia="ＭＳ Ｐ明朝" w:hAnsi="ＭＳ Ｐ明朝" w:hint="eastAsia"/>
                <w:sz w:val="20"/>
                <w:szCs w:val="20"/>
              </w:rPr>
              <w:t xml:space="preserve">　事業計画書概要版</w:t>
            </w:r>
          </w:p>
        </w:tc>
        <w:tc>
          <w:tcPr>
            <w:tcW w:w="992" w:type="dxa"/>
          </w:tcPr>
          <w:p w14:paraId="40CFD2F2" w14:textId="2D454AD9" w:rsidR="00F8764F" w:rsidRPr="005235B4" w:rsidRDefault="00316038" w:rsidP="000C7005">
            <w:pPr>
              <w:jc w:val="center"/>
              <w:rPr>
                <w:rFonts w:asciiTheme="minorEastAsia" w:hAnsiTheme="minorEastAsia"/>
                <w:sz w:val="20"/>
                <w:szCs w:val="20"/>
              </w:rPr>
            </w:pPr>
            <w:r>
              <w:rPr>
                <w:rFonts w:asciiTheme="minorEastAsia" w:hAnsiTheme="minorEastAsia" w:hint="eastAsia"/>
                <w:sz w:val="20"/>
                <w:szCs w:val="20"/>
              </w:rPr>
              <w:t>様式６</w:t>
            </w:r>
          </w:p>
        </w:tc>
        <w:tc>
          <w:tcPr>
            <w:tcW w:w="1133" w:type="dxa"/>
          </w:tcPr>
          <w:p w14:paraId="7FDC5FA8"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正副１部</w:t>
            </w:r>
          </w:p>
        </w:tc>
        <w:tc>
          <w:tcPr>
            <w:tcW w:w="728" w:type="dxa"/>
            <w:tcBorders>
              <w:right w:val="single" w:sz="4" w:space="0" w:color="auto"/>
            </w:tcBorders>
          </w:tcPr>
          <w:p w14:paraId="444EB6C1" w14:textId="77777777" w:rsidR="00F8764F" w:rsidRPr="005235B4" w:rsidRDefault="00F8764F" w:rsidP="000C7005">
            <w:pPr>
              <w:jc w:val="center"/>
              <w:rPr>
                <w:rFonts w:asciiTheme="minorEastAsia" w:hAnsiTheme="minorEastAsia"/>
                <w:sz w:val="20"/>
                <w:szCs w:val="20"/>
              </w:rPr>
            </w:pPr>
          </w:p>
        </w:tc>
        <w:tc>
          <w:tcPr>
            <w:tcW w:w="690" w:type="dxa"/>
            <w:tcBorders>
              <w:left w:val="single" w:sz="4" w:space="0" w:color="auto"/>
              <w:right w:val="single" w:sz="12" w:space="0" w:color="auto"/>
            </w:tcBorders>
          </w:tcPr>
          <w:p w14:paraId="1AC5D45F" w14:textId="77777777" w:rsidR="00F8764F" w:rsidRPr="005235B4" w:rsidRDefault="00F8764F" w:rsidP="000C7005">
            <w:pPr>
              <w:jc w:val="center"/>
              <w:rPr>
                <w:rFonts w:asciiTheme="minorEastAsia" w:hAnsiTheme="minorEastAsia"/>
                <w:sz w:val="20"/>
                <w:szCs w:val="20"/>
              </w:rPr>
            </w:pPr>
          </w:p>
        </w:tc>
      </w:tr>
      <w:tr w:rsidR="00F8764F" w:rsidRPr="00025149" w14:paraId="62E8FA33" w14:textId="77777777" w:rsidTr="0004587F">
        <w:tc>
          <w:tcPr>
            <w:tcW w:w="7338" w:type="dxa"/>
            <w:gridSpan w:val="2"/>
            <w:tcBorders>
              <w:top w:val="single" w:sz="4" w:space="0" w:color="auto"/>
              <w:left w:val="single" w:sz="12" w:space="0" w:color="auto"/>
              <w:bottom w:val="single" w:sz="12" w:space="0" w:color="auto"/>
            </w:tcBorders>
          </w:tcPr>
          <w:p w14:paraId="33FD5FEF" w14:textId="77777777" w:rsidR="00F8764F" w:rsidRPr="008D11BB" w:rsidRDefault="00F8764F" w:rsidP="000C7005">
            <w:pPr>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（４）</w:t>
            </w:r>
            <w:r>
              <w:rPr>
                <w:rFonts w:ascii="ＭＳ Ｐ明朝" w:eastAsia="ＭＳ Ｐ明朝" w:hAnsi="ＭＳ Ｐ明朝" w:hint="eastAsia"/>
                <w:sz w:val="20"/>
                <w:szCs w:val="20"/>
              </w:rPr>
              <w:t xml:space="preserve">　</w:t>
            </w:r>
            <w:r w:rsidRPr="008D11BB">
              <w:rPr>
                <w:rFonts w:ascii="ＭＳ Ｐ明朝" w:eastAsia="ＭＳ Ｐ明朝" w:hAnsi="ＭＳ Ｐ明朝" w:hint="eastAsia"/>
                <w:sz w:val="20"/>
                <w:szCs w:val="20"/>
              </w:rPr>
              <w:t>提出書類チェックシート</w:t>
            </w:r>
          </w:p>
          <w:p w14:paraId="1A5614A4" w14:textId="77777777" w:rsidR="00F8764F" w:rsidRDefault="00F8764F" w:rsidP="000C7005">
            <w:pPr>
              <w:ind w:leftChars="200" w:left="620" w:hangingChars="100" w:hanging="200"/>
              <w:jc w:val="left"/>
              <w:rPr>
                <w:rFonts w:ascii="ＭＳ Ｐ明朝" w:eastAsia="ＭＳ Ｐ明朝" w:hAnsi="ＭＳ Ｐ明朝"/>
                <w:sz w:val="20"/>
                <w:szCs w:val="20"/>
              </w:rPr>
            </w:pPr>
            <w:r w:rsidRPr="008D11BB">
              <w:rPr>
                <w:rFonts w:ascii="ＭＳ Ｐ明朝" w:eastAsia="ＭＳ Ｐ明朝" w:hAnsi="ＭＳ Ｐ明朝" w:hint="eastAsia"/>
                <w:sz w:val="20"/>
                <w:szCs w:val="20"/>
              </w:rPr>
              <w:t>上記(1)～(3)の書類や「２．必ず記載しなくてはいけない項目」を確認し、「申請者</w:t>
            </w:r>
          </w:p>
          <w:p w14:paraId="73628F9F" w14:textId="77777777" w:rsidR="00F8764F" w:rsidRPr="005235B4" w:rsidRDefault="00F8764F" w:rsidP="000C7005">
            <w:pPr>
              <w:ind w:leftChars="200" w:left="620" w:hangingChars="100" w:hanging="200"/>
              <w:jc w:val="left"/>
              <w:rPr>
                <w:rFonts w:asciiTheme="minorEastAsia" w:hAnsiTheme="minorEastAsia"/>
                <w:sz w:val="20"/>
                <w:szCs w:val="20"/>
              </w:rPr>
            </w:pPr>
            <w:r w:rsidRPr="008D11BB">
              <w:rPr>
                <w:rFonts w:ascii="ＭＳ Ｐ明朝" w:eastAsia="ＭＳ Ｐ明朝" w:hAnsi="ＭＳ Ｐ明朝" w:hint="eastAsia"/>
                <w:sz w:val="20"/>
                <w:szCs w:val="20"/>
              </w:rPr>
              <w:t>欄」にチェックいれたものを提出すること。</w:t>
            </w:r>
          </w:p>
        </w:tc>
        <w:tc>
          <w:tcPr>
            <w:tcW w:w="992" w:type="dxa"/>
            <w:tcBorders>
              <w:bottom w:val="single" w:sz="12" w:space="0" w:color="auto"/>
            </w:tcBorders>
          </w:tcPr>
          <w:p w14:paraId="272CC1DF" w14:textId="77777777" w:rsidR="00F8764F" w:rsidRPr="005235B4" w:rsidRDefault="00F8764F" w:rsidP="000C7005">
            <w:pPr>
              <w:jc w:val="center"/>
              <w:rPr>
                <w:rFonts w:asciiTheme="minorEastAsia" w:hAnsiTheme="minorEastAsia"/>
                <w:sz w:val="20"/>
                <w:szCs w:val="20"/>
              </w:rPr>
            </w:pPr>
          </w:p>
        </w:tc>
        <w:tc>
          <w:tcPr>
            <w:tcW w:w="1133" w:type="dxa"/>
            <w:tcBorders>
              <w:bottom w:val="single" w:sz="12" w:space="0" w:color="auto"/>
            </w:tcBorders>
          </w:tcPr>
          <w:p w14:paraId="7B164C45" w14:textId="77777777" w:rsidR="00F8764F" w:rsidRPr="008D11BB" w:rsidRDefault="00F8764F" w:rsidP="000C7005">
            <w:pPr>
              <w:jc w:val="center"/>
              <w:rPr>
                <w:rFonts w:ascii="ＭＳ Ｐ明朝" w:eastAsia="ＭＳ Ｐ明朝" w:hAnsi="ＭＳ Ｐ明朝"/>
                <w:sz w:val="20"/>
                <w:szCs w:val="20"/>
              </w:rPr>
            </w:pPr>
            <w:r w:rsidRPr="008D11BB">
              <w:rPr>
                <w:rFonts w:ascii="ＭＳ Ｐ明朝" w:eastAsia="ＭＳ Ｐ明朝" w:hAnsi="ＭＳ Ｐ明朝" w:hint="eastAsia"/>
                <w:sz w:val="20"/>
                <w:szCs w:val="20"/>
              </w:rPr>
              <w:t>1部</w:t>
            </w:r>
          </w:p>
        </w:tc>
        <w:tc>
          <w:tcPr>
            <w:tcW w:w="728" w:type="dxa"/>
            <w:tcBorders>
              <w:bottom w:val="single" w:sz="12" w:space="0" w:color="auto"/>
              <w:right w:val="single" w:sz="4" w:space="0" w:color="auto"/>
            </w:tcBorders>
          </w:tcPr>
          <w:p w14:paraId="2178DF1D" w14:textId="77777777" w:rsidR="00F8764F" w:rsidRPr="005235B4" w:rsidRDefault="00F8764F" w:rsidP="000C7005">
            <w:pPr>
              <w:jc w:val="center"/>
              <w:rPr>
                <w:rFonts w:asciiTheme="minorEastAsia" w:hAnsiTheme="minorEastAsia"/>
                <w:sz w:val="20"/>
                <w:szCs w:val="20"/>
              </w:rPr>
            </w:pPr>
          </w:p>
        </w:tc>
        <w:tc>
          <w:tcPr>
            <w:tcW w:w="690" w:type="dxa"/>
            <w:tcBorders>
              <w:left w:val="single" w:sz="4" w:space="0" w:color="auto"/>
              <w:bottom w:val="single" w:sz="12" w:space="0" w:color="auto"/>
              <w:right w:val="single" w:sz="12" w:space="0" w:color="auto"/>
            </w:tcBorders>
          </w:tcPr>
          <w:p w14:paraId="351432AE" w14:textId="77777777" w:rsidR="00F8764F" w:rsidRPr="005235B4" w:rsidRDefault="00F8764F" w:rsidP="000C7005">
            <w:pPr>
              <w:jc w:val="center"/>
              <w:rPr>
                <w:rFonts w:asciiTheme="minorEastAsia" w:hAnsiTheme="minorEastAsia"/>
                <w:sz w:val="20"/>
                <w:szCs w:val="20"/>
              </w:rPr>
            </w:pPr>
          </w:p>
        </w:tc>
      </w:tr>
    </w:tbl>
    <w:p w14:paraId="30A9FF2D" w14:textId="77777777" w:rsidR="00973912" w:rsidRDefault="00973912" w:rsidP="00284901">
      <w:pPr>
        <w:jc w:val="left"/>
        <w:rPr>
          <w:rFonts w:ascii="ＭＳ Ｐ明朝" w:eastAsia="ＭＳ Ｐ明朝" w:hAnsi="ＭＳ Ｐ明朝"/>
          <w:szCs w:val="21"/>
        </w:rPr>
      </w:pPr>
    </w:p>
    <w:p w14:paraId="04AF38CB" w14:textId="62E18020" w:rsidR="00284901" w:rsidRPr="008D11BB" w:rsidRDefault="00284901" w:rsidP="00284901">
      <w:pPr>
        <w:jc w:val="left"/>
        <w:rPr>
          <w:rFonts w:ascii="ＭＳ Ｐ明朝" w:eastAsia="ＭＳ Ｐ明朝" w:hAnsi="ＭＳ Ｐ明朝"/>
          <w:szCs w:val="21"/>
        </w:rPr>
      </w:pPr>
      <w:r w:rsidRPr="008D11BB">
        <w:rPr>
          <w:rFonts w:ascii="ＭＳ Ｐ明朝" w:eastAsia="ＭＳ Ｐ明朝" w:hAnsi="ＭＳ Ｐ明朝" w:hint="eastAsia"/>
          <w:szCs w:val="21"/>
        </w:rPr>
        <w:t>※共同事業体の</w:t>
      </w:r>
      <w:r w:rsidR="00BF33B4" w:rsidRPr="008D11BB">
        <w:rPr>
          <w:rFonts w:ascii="ＭＳ Ｐ明朝" w:eastAsia="ＭＳ Ｐ明朝" w:hAnsi="ＭＳ Ｐ明朝" w:hint="eastAsia"/>
          <w:szCs w:val="21"/>
        </w:rPr>
        <w:t>場合、（２）①～</w:t>
      </w:r>
      <w:r w:rsidR="00AC19DA">
        <w:rPr>
          <w:rFonts w:ascii="ＭＳ Ｐ明朝" w:eastAsia="ＭＳ Ｐ明朝" w:hAnsi="ＭＳ Ｐ明朝" w:hint="eastAsia"/>
          <w:szCs w:val="21"/>
        </w:rPr>
        <w:t>⑬</w:t>
      </w:r>
      <w:r w:rsidRPr="008D11BB">
        <w:rPr>
          <w:rFonts w:ascii="ＭＳ Ｐ明朝" w:eastAsia="ＭＳ Ｐ明朝" w:hAnsi="ＭＳ Ｐ明朝" w:hint="eastAsia"/>
          <w:szCs w:val="21"/>
        </w:rPr>
        <w:t>については、すべての構成員の書類を提出してください。</w:t>
      </w:r>
    </w:p>
    <w:p w14:paraId="5122763F" w14:textId="77777777" w:rsidR="003F6E04" w:rsidRDefault="003F6E04" w:rsidP="00756784">
      <w:pPr>
        <w:ind w:left="210" w:hangingChars="100" w:hanging="210"/>
        <w:jc w:val="left"/>
        <w:rPr>
          <w:rFonts w:ascii="ＭＳ Ｐ明朝" w:eastAsia="ＭＳ Ｐ明朝" w:hAnsi="ＭＳ Ｐ明朝"/>
          <w:szCs w:val="21"/>
        </w:rPr>
      </w:pPr>
      <w:r w:rsidRPr="008D11BB">
        <w:rPr>
          <w:rFonts w:ascii="ＭＳ Ｐ明朝" w:eastAsia="ＭＳ Ｐ明朝" w:hAnsi="ＭＳ Ｐ明朝" w:hint="eastAsia"/>
          <w:szCs w:val="21"/>
        </w:rPr>
        <w:t>※副本は申請者名</w:t>
      </w:r>
      <w:r w:rsidR="00B05088">
        <w:rPr>
          <w:rFonts w:ascii="ＭＳ Ｐ明朝" w:eastAsia="ＭＳ Ｐ明朝" w:hAnsi="ＭＳ Ｐ明朝" w:hint="eastAsia"/>
          <w:szCs w:val="21"/>
        </w:rPr>
        <w:t>、団体の住所、代表者名</w:t>
      </w:r>
      <w:r w:rsidR="00756784">
        <w:rPr>
          <w:rFonts w:ascii="ＭＳ Ｐ明朝" w:eastAsia="ＭＳ Ｐ明朝" w:hAnsi="ＭＳ Ｐ明朝" w:hint="eastAsia"/>
          <w:szCs w:val="21"/>
        </w:rPr>
        <w:t>、</w:t>
      </w:r>
      <w:r w:rsidR="00756784" w:rsidRPr="00756784">
        <w:rPr>
          <w:rFonts w:ascii="ＭＳ Ｐ明朝" w:eastAsia="ＭＳ Ｐ明朝" w:hAnsi="ＭＳ Ｐ明朝" w:hint="eastAsia"/>
          <w:szCs w:val="21"/>
        </w:rPr>
        <w:t>ロゴマーク等団体の識別が可能な表示については</w:t>
      </w:r>
      <w:r w:rsidRPr="008D11BB">
        <w:rPr>
          <w:rFonts w:ascii="ＭＳ Ｐ明朝" w:eastAsia="ＭＳ Ｐ明朝" w:hAnsi="ＭＳ Ｐ明朝" w:hint="eastAsia"/>
          <w:szCs w:val="21"/>
        </w:rPr>
        <w:t>すべて黒塗りして提出してください。</w:t>
      </w:r>
    </w:p>
    <w:p w14:paraId="321F3910" w14:textId="77777777" w:rsidR="00FE1BD0" w:rsidRPr="00973912" w:rsidRDefault="00973912" w:rsidP="00973912">
      <w:pPr>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※すべての提出書類の電子データをCD－ROMに保存して正副本とともにご提出ください。</w:t>
      </w:r>
    </w:p>
    <w:p w14:paraId="72DCDD0C" w14:textId="77777777" w:rsidR="004F2EDE" w:rsidRPr="002A37D3" w:rsidRDefault="00D12A90" w:rsidP="00AE69E4">
      <w:pPr>
        <w:jc w:val="left"/>
        <w:rPr>
          <w:rFonts w:asciiTheme="majorEastAsia" w:eastAsiaTheme="majorEastAsia" w:hAnsiTheme="majorEastAsia"/>
          <w:sz w:val="24"/>
          <w:szCs w:val="24"/>
        </w:rPr>
      </w:pPr>
      <w:r w:rsidRPr="002A37D3">
        <w:rPr>
          <w:rFonts w:asciiTheme="majorEastAsia" w:eastAsiaTheme="majorEastAsia" w:hAnsiTheme="majorEastAsia" w:hint="eastAsia"/>
          <w:sz w:val="24"/>
          <w:szCs w:val="24"/>
        </w:rPr>
        <w:t>２．必ず記載しなくてはいけない項目チェック表</w:t>
      </w:r>
    </w:p>
    <w:tbl>
      <w:tblPr>
        <w:tblStyle w:val="a3"/>
        <w:tblW w:w="10456" w:type="dxa"/>
        <w:tblLook w:val="04A0" w:firstRow="1" w:lastRow="0" w:firstColumn="1" w:lastColumn="0" w:noHBand="0" w:noVBand="1"/>
      </w:tblPr>
      <w:tblGrid>
        <w:gridCol w:w="6204"/>
        <w:gridCol w:w="2268"/>
        <w:gridCol w:w="992"/>
        <w:gridCol w:w="992"/>
      </w:tblGrid>
      <w:tr w:rsidR="00286243" w14:paraId="23E4A4B2" w14:textId="77777777" w:rsidTr="00DC1047">
        <w:tc>
          <w:tcPr>
            <w:tcW w:w="6204" w:type="dxa"/>
            <w:vMerge w:val="restart"/>
            <w:tcBorders>
              <w:top w:val="single" w:sz="12" w:space="0" w:color="auto"/>
              <w:left w:val="single" w:sz="12" w:space="0" w:color="auto"/>
            </w:tcBorders>
            <w:vAlign w:val="center"/>
          </w:tcPr>
          <w:p w14:paraId="1E190514" w14:textId="77777777" w:rsidR="00286243" w:rsidRPr="002A37D3" w:rsidRDefault="00286243" w:rsidP="00286243">
            <w:pPr>
              <w:jc w:val="center"/>
              <w:rPr>
                <w:rFonts w:asciiTheme="majorEastAsia" w:eastAsiaTheme="majorEastAsia" w:hAnsiTheme="majorEastAsia"/>
                <w:szCs w:val="21"/>
              </w:rPr>
            </w:pPr>
            <w:r w:rsidRPr="002A37D3">
              <w:rPr>
                <w:rFonts w:asciiTheme="majorEastAsia" w:eastAsiaTheme="majorEastAsia" w:hAnsiTheme="majorEastAsia" w:hint="eastAsia"/>
                <w:szCs w:val="21"/>
              </w:rPr>
              <w:t>チェック項目</w:t>
            </w:r>
          </w:p>
        </w:tc>
        <w:tc>
          <w:tcPr>
            <w:tcW w:w="2268" w:type="dxa"/>
            <w:vMerge w:val="restart"/>
            <w:tcBorders>
              <w:top w:val="single" w:sz="12" w:space="0" w:color="auto"/>
            </w:tcBorders>
            <w:vAlign w:val="center"/>
          </w:tcPr>
          <w:p w14:paraId="40E4A383" w14:textId="77777777" w:rsidR="00286243" w:rsidRPr="002A37D3" w:rsidRDefault="00286243" w:rsidP="00286243">
            <w:pPr>
              <w:jc w:val="center"/>
              <w:rPr>
                <w:rFonts w:asciiTheme="majorEastAsia" w:eastAsiaTheme="majorEastAsia" w:hAnsiTheme="majorEastAsia"/>
                <w:szCs w:val="21"/>
              </w:rPr>
            </w:pPr>
            <w:r w:rsidRPr="002A37D3">
              <w:rPr>
                <w:rFonts w:asciiTheme="majorEastAsia" w:eastAsiaTheme="majorEastAsia" w:hAnsiTheme="majorEastAsia" w:hint="eastAsia"/>
                <w:szCs w:val="21"/>
              </w:rPr>
              <w:t>記載箇所</w:t>
            </w:r>
          </w:p>
        </w:tc>
        <w:tc>
          <w:tcPr>
            <w:tcW w:w="1984" w:type="dxa"/>
            <w:gridSpan w:val="2"/>
            <w:tcBorders>
              <w:top w:val="single" w:sz="12" w:space="0" w:color="auto"/>
              <w:bottom w:val="single" w:sz="4" w:space="0" w:color="auto"/>
              <w:right w:val="single" w:sz="12" w:space="0" w:color="auto"/>
            </w:tcBorders>
            <w:vAlign w:val="center"/>
          </w:tcPr>
          <w:p w14:paraId="1E61AADD" w14:textId="77777777" w:rsidR="00286243" w:rsidRPr="002A37D3" w:rsidRDefault="00286243" w:rsidP="00286243">
            <w:pPr>
              <w:jc w:val="center"/>
              <w:rPr>
                <w:rFonts w:asciiTheme="majorEastAsia" w:eastAsiaTheme="majorEastAsia" w:hAnsiTheme="majorEastAsia"/>
                <w:szCs w:val="21"/>
              </w:rPr>
            </w:pPr>
            <w:r w:rsidRPr="002A37D3">
              <w:rPr>
                <w:rFonts w:asciiTheme="majorEastAsia" w:eastAsiaTheme="majorEastAsia" w:hAnsiTheme="majorEastAsia" w:hint="eastAsia"/>
                <w:szCs w:val="21"/>
              </w:rPr>
              <w:t>チェック欄</w:t>
            </w:r>
          </w:p>
        </w:tc>
      </w:tr>
      <w:tr w:rsidR="00286243" w14:paraId="504D0576" w14:textId="77777777" w:rsidTr="00DC1047">
        <w:tc>
          <w:tcPr>
            <w:tcW w:w="6204" w:type="dxa"/>
            <w:vMerge/>
            <w:tcBorders>
              <w:left w:val="single" w:sz="12" w:space="0" w:color="auto"/>
              <w:bottom w:val="double" w:sz="4" w:space="0" w:color="auto"/>
            </w:tcBorders>
            <w:vAlign w:val="center"/>
          </w:tcPr>
          <w:p w14:paraId="158F1449" w14:textId="77777777" w:rsidR="00286243" w:rsidRPr="002A37D3" w:rsidRDefault="00286243" w:rsidP="00286243">
            <w:pPr>
              <w:jc w:val="center"/>
              <w:rPr>
                <w:rFonts w:asciiTheme="majorEastAsia" w:eastAsiaTheme="majorEastAsia" w:hAnsiTheme="majorEastAsia"/>
                <w:szCs w:val="21"/>
              </w:rPr>
            </w:pPr>
          </w:p>
        </w:tc>
        <w:tc>
          <w:tcPr>
            <w:tcW w:w="2268" w:type="dxa"/>
            <w:vMerge/>
            <w:tcBorders>
              <w:bottom w:val="double" w:sz="4" w:space="0" w:color="auto"/>
            </w:tcBorders>
            <w:vAlign w:val="center"/>
          </w:tcPr>
          <w:p w14:paraId="2D0A0345" w14:textId="77777777" w:rsidR="00286243" w:rsidRPr="002A37D3" w:rsidRDefault="00286243" w:rsidP="00286243">
            <w:pPr>
              <w:jc w:val="center"/>
              <w:rPr>
                <w:rFonts w:asciiTheme="majorEastAsia" w:eastAsiaTheme="majorEastAsia" w:hAnsiTheme="majorEastAsia"/>
                <w:szCs w:val="21"/>
              </w:rPr>
            </w:pPr>
          </w:p>
        </w:tc>
        <w:tc>
          <w:tcPr>
            <w:tcW w:w="992" w:type="dxa"/>
            <w:tcBorders>
              <w:top w:val="single" w:sz="4" w:space="0" w:color="auto"/>
              <w:bottom w:val="double" w:sz="4" w:space="0" w:color="auto"/>
              <w:right w:val="single" w:sz="4" w:space="0" w:color="auto"/>
            </w:tcBorders>
            <w:vAlign w:val="center"/>
          </w:tcPr>
          <w:p w14:paraId="742C443B" w14:textId="77777777" w:rsidR="00286243" w:rsidRPr="002A37D3" w:rsidRDefault="00286243" w:rsidP="00286243">
            <w:pPr>
              <w:jc w:val="center"/>
              <w:rPr>
                <w:rFonts w:asciiTheme="majorEastAsia" w:eastAsiaTheme="majorEastAsia" w:hAnsiTheme="majorEastAsia"/>
                <w:szCs w:val="21"/>
              </w:rPr>
            </w:pPr>
            <w:r w:rsidRPr="002A37D3">
              <w:rPr>
                <w:rFonts w:asciiTheme="majorEastAsia" w:eastAsiaTheme="majorEastAsia" w:hAnsiTheme="majorEastAsia" w:hint="eastAsia"/>
                <w:szCs w:val="21"/>
              </w:rPr>
              <w:t>市</w:t>
            </w:r>
          </w:p>
        </w:tc>
        <w:tc>
          <w:tcPr>
            <w:tcW w:w="992" w:type="dxa"/>
            <w:tcBorders>
              <w:top w:val="single" w:sz="4" w:space="0" w:color="auto"/>
              <w:left w:val="single" w:sz="4" w:space="0" w:color="auto"/>
              <w:bottom w:val="double" w:sz="4" w:space="0" w:color="auto"/>
              <w:right w:val="single" w:sz="12" w:space="0" w:color="auto"/>
            </w:tcBorders>
            <w:vAlign w:val="center"/>
          </w:tcPr>
          <w:p w14:paraId="6142874A" w14:textId="77777777" w:rsidR="00286243" w:rsidRPr="002A37D3" w:rsidRDefault="00292498" w:rsidP="00286243">
            <w:pPr>
              <w:jc w:val="center"/>
              <w:rPr>
                <w:rFonts w:asciiTheme="majorEastAsia" w:eastAsiaTheme="majorEastAsia" w:hAnsiTheme="majorEastAsia"/>
                <w:szCs w:val="21"/>
              </w:rPr>
            </w:pPr>
            <w:r w:rsidRPr="002A37D3">
              <w:rPr>
                <w:rFonts w:asciiTheme="majorEastAsia" w:eastAsiaTheme="majorEastAsia" w:hAnsiTheme="majorEastAsia" w:hint="eastAsia"/>
                <w:szCs w:val="21"/>
              </w:rPr>
              <w:t>申請</w:t>
            </w:r>
            <w:r w:rsidR="00286243" w:rsidRPr="002A37D3">
              <w:rPr>
                <w:rFonts w:asciiTheme="majorEastAsia" w:eastAsiaTheme="majorEastAsia" w:hAnsiTheme="majorEastAsia" w:hint="eastAsia"/>
                <w:szCs w:val="21"/>
              </w:rPr>
              <w:t>者</w:t>
            </w:r>
          </w:p>
        </w:tc>
      </w:tr>
      <w:tr w:rsidR="00286243" w:rsidRPr="00C950C2" w14:paraId="1228D51D" w14:textId="77777777" w:rsidTr="00DC1047">
        <w:tc>
          <w:tcPr>
            <w:tcW w:w="6204" w:type="dxa"/>
            <w:tcBorders>
              <w:top w:val="double" w:sz="4" w:space="0" w:color="auto"/>
              <w:left w:val="single" w:sz="12" w:space="0" w:color="auto"/>
              <w:bottom w:val="single" w:sz="4" w:space="0" w:color="auto"/>
            </w:tcBorders>
            <w:vAlign w:val="center"/>
          </w:tcPr>
          <w:p w14:paraId="35D76911" w14:textId="5ED2CC21" w:rsidR="00286243" w:rsidRPr="00973912" w:rsidRDefault="00973912" w:rsidP="00973912">
            <w:pPr>
              <w:pStyle w:val="a4"/>
              <w:numPr>
                <w:ilvl w:val="0"/>
                <w:numId w:val="11"/>
              </w:numPr>
              <w:ind w:leftChars="0"/>
              <w:rPr>
                <w:rFonts w:ascii="ＭＳ Ｐ明朝" w:eastAsia="ＭＳ Ｐ明朝" w:hAnsi="ＭＳ Ｐ明朝"/>
                <w:szCs w:val="21"/>
              </w:rPr>
            </w:pPr>
            <w:r w:rsidRPr="00973912">
              <w:rPr>
                <w:rFonts w:ascii="ＭＳ Ｐ明朝" w:eastAsia="ＭＳ Ｐ明朝" w:hAnsi="ＭＳ Ｐ明朝" w:hint="eastAsia"/>
                <w:szCs w:val="21"/>
              </w:rPr>
              <w:t>管理運営に係る</w:t>
            </w:r>
            <w:r>
              <w:rPr>
                <w:rFonts w:ascii="ＭＳ Ｐ明朝" w:eastAsia="ＭＳ Ｐ明朝" w:hAnsi="ＭＳ Ｐ明朝" w:hint="eastAsia"/>
                <w:szCs w:val="21"/>
              </w:rPr>
              <w:t>収支計画提案</w:t>
            </w:r>
            <w:r w:rsidR="00286243" w:rsidRPr="00973912">
              <w:rPr>
                <w:rFonts w:ascii="ＭＳ Ｐ明朝" w:eastAsia="ＭＳ Ｐ明朝" w:hAnsi="ＭＳ Ｐ明朝" w:hint="eastAsia"/>
                <w:szCs w:val="21"/>
              </w:rPr>
              <w:t>が盛り込まれている</w:t>
            </w:r>
            <w:r w:rsidR="00146B11">
              <w:rPr>
                <w:rFonts w:ascii="ＭＳ Ｐ明朝" w:eastAsia="ＭＳ Ｐ明朝" w:hAnsi="ＭＳ Ｐ明朝" w:hint="eastAsia"/>
                <w:szCs w:val="21"/>
              </w:rPr>
              <w:t>か</w:t>
            </w:r>
          </w:p>
        </w:tc>
        <w:tc>
          <w:tcPr>
            <w:tcW w:w="2268" w:type="dxa"/>
            <w:tcBorders>
              <w:top w:val="double" w:sz="4" w:space="0" w:color="auto"/>
              <w:bottom w:val="single" w:sz="4" w:space="0" w:color="auto"/>
            </w:tcBorders>
            <w:vAlign w:val="center"/>
          </w:tcPr>
          <w:p w14:paraId="23E68BEA" w14:textId="1D8BF6B1" w:rsidR="00286243" w:rsidRPr="008D11BB" w:rsidRDefault="00286243" w:rsidP="00DC1047">
            <w:pPr>
              <w:rPr>
                <w:rFonts w:ascii="ＭＳ Ｐ明朝" w:eastAsia="ＭＳ Ｐ明朝" w:hAnsi="ＭＳ Ｐ明朝"/>
                <w:szCs w:val="21"/>
              </w:rPr>
            </w:pPr>
            <w:r w:rsidRPr="008D11BB">
              <w:rPr>
                <w:rFonts w:ascii="ＭＳ Ｐ明朝" w:eastAsia="ＭＳ Ｐ明朝" w:hAnsi="ＭＳ Ｐ明朝" w:hint="eastAsia"/>
                <w:szCs w:val="21"/>
              </w:rPr>
              <w:t>事業計画書p.</w:t>
            </w:r>
          </w:p>
        </w:tc>
        <w:tc>
          <w:tcPr>
            <w:tcW w:w="992" w:type="dxa"/>
            <w:tcBorders>
              <w:top w:val="double" w:sz="4" w:space="0" w:color="auto"/>
              <w:bottom w:val="single" w:sz="4" w:space="0" w:color="auto"/>
              <w:right w:val="single" w:sz="4" w:space="0" w:color="auto"/>
            </w:tcBorders>
            <w:vAlign w:val="center"/>
          </w:tcPr>
          <w:p w14:paraId="5E926892" w14:textId="77777777" w:rsidR="00286243" w:rsidRPr="008D11BB" w:rsidRDefault="00286243" w:rsidP="00DC1047">
            <w:pPr>
              <w:rPr>
                <w:rFonts w:ascii="ＭＳ Ｐ明朝" w:eastAsia="ＭＳ Ｐ明朝" w:hAnsi="ＭＳ Ｐ明朝"/>
                <w:szCs w:val="21"/>
              </w:rPr>
            </w:pPr>
          </w:p>
        </w:tc>
        <w:tc>
          <w:tcPr>
            <w:tcW w:w="992" w:type="dxa"/>
            <w:tcBorders>
              <w:top w:val="double" w:sz="4" w:space="0" w:color="auto"/>
              <w:left w:val="single" w:sz="4" w:space="0" w:color="auto"/>
              <w:bottom w:val="single" w:sz="4" w:space="0" w:color="auto"/>
              <w:right w:val="single" w:sz="12" w:space="0" w:color="auto"/>
            </w:tcBorders>
            <w:vAlign w:val="center"/>
          </w:tcPr>
          <w:p w14:paraId="31C29DB4" w14:textId="77777777" w:rsidR="00286243" w:rsidRPr="008D11BB" w:rsidRDefault="00286243" w:rsidP="00DC1047">
            <w:pPr>
              <w:rPr>
                <w:rFonts w:ascii="ＭＳ Ｐ明朝" w:eastAsia="ＭＳ Ｐ明朝" w:hAnsi="ＭＳ Ｐ明朝"/>
                <w:szCs w:val="21"/>
              </w:rPr>
            </w:pPr>
          </w:p>
        </w:tc>
      </w:tr>
      <w:tr w:rsidR="00286243" w:rsidRPr="00C950C2" w14:paraId="7C125783" w14:textId="77777777" w:rsidTr="00DC1047">
        <w:trPr>
          <w:trHeight w:val="384"/>
        </w:trPr>
        <w:tc>
          <w:tcPr>
            <w:tcW w:w="6204" w:type="dxa"/>
            <w:tcBorders>
              <w:top w:val="single" w:sz="4" w:space="0" w:color="auto"/>
              <w:left w:val="single" w:sz="12" w:space="0" w:color="auto"/>
              <w:bottom w:val="single" w:sz="4" w:space="0" w:color="auto"/>
            </w:tcBorders>
            <w:vAlign w:val="center"/>
          </w:tcPr>
          <w:p w14:paraId="43848164" w14:textId="1E6B567C" w:rsidR="00286243" w:rsidRPr="00973912" w:rsidRDefault="00146B11" w:rsidP="00973912">
            <w:pPr>
              <w:pStyle w:val="a4"/>
              <w:numPr>
                <w:ilvl w:val="0"/>
                <w:numId w:val="11"/>
              </w:numPr>
              <w:ind w:leftChars="0"/>
              <w:rPr>
                <w:rFonts w:ascii="ＭＳ Ｐ明朝" w:eastAsia="ＭＳ Ｐ明朝" w:hAnsi="ＭＳ Ｐ明朝"/>
              </w:rPr>
            </w:pPr>
            <w:r w:rsidRPr="00BA17B1">
              <w:rPr>
                <w:rFonts w:ascii="ＭＳ Ｐ明朝" w:eastAsia="ＭＳ Ｐ明朝" w:hAnsi="ＭＳ Ｐ明朝" w:hint="eastAsia"/>
                <w:szCs w:val="21"/>
              </w:rPr>
              <w:t>施設の利用率を向上させる提案がされているか</w:t>
            </w:r>
          </w:p>
        </w:tc>
        <w:tc>
          <w:tcPr>
            <w:tcW w:w="2268" w:type="dxa"/>
            <w:tcBorders>
              <w:top w:val="single" w:sz="4" w:space="0" w:color="auto"/>
              <w:bottom w:val="single" w:sz="4" w:space="0" w:color="auto"/>
            </w:tcBorders>
            <w:vAlign w:val="center"/>
          </w:tcPr>
          <w:p w14:paraId="4D64BA96" w14:textId="5F9899FA" w:rsidR="00286243" w:rsidRPr="008D11BB" w:rsidRDefault="00286243" w:rsidP="00DC1047">
            <w:pPr>
              <w:rPr>
                <w:rFonts w:ascii="ＭＳ Ｐ明朝" w:eastAsia="ＭＳ Ｐ明朝" w:hAnsi="ＭＳ Ｐ明朝"/>
                <w:szCs w:val="21"/>
              </w:rPr>
            </w:pPr>
            <w:r w:rsidRPr="008D11BB">
              <w:rPr>
                <w:rFonts w:ascii="ＭＳ Ｐ明朝" w:eastAsia="ＭＳ Ｐ明朝" w:hAnsi="ＭＳ Ｐ明朝" w:hint="eastAsia"/>
                <w:szCs w:val="21"/>
              </w:rPr>
              <w:t>事業計画書p.</w:t>
            </w:r>
          </w:p>
        </w:tc>
        <w:tc>
          <w:tcPr>
            <w:tcW w:w="992" w:type="dxa"/>
            <w:tcBorders>
              <w:top w:val="single" w:sz="4" w:space="0" w:color="auto"/>
              <w:bottom w:val="single" w:sz="4" w:space="0" w:color="auto"/>
              <w:right w:val="single" w:sz="4" w:space="0" w:color="auto"/>
            </w:tcBorders>
            <w:vAlign w:val="center"/>
          </w:tcPr>
          <w:p w14:paraId="2C56DD7E" w14:textId="77777777" w:rsidR="00286243" w:rsidRPr="008D11BB" w:rsidRDefault="00286243" w:rsidP="00DC1047">
            <w:pPr>
              <w:rPr>
                <w:rFonts w:ascii="ＭＳ Ｐ明朝" w:eastAsia="ＭＳ Ｐ明朝" w:hAnsi="ＭＳ Ｐ明朝"/>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1B7BEBD0" w14:textId="77777777" w:rsidR="00286243" w:rsidRPr="008D11BB" w:rsidRDefault="00286243" w:rsidP="00DC1047">
            <w:pPr>
              <w:rPr>
                <w:rFonts w:ascii="ＭＳ Ｐ明朝" w:eastAsia="ＭＳ Ｐ明朝" w:hAnsi="ＭＳ Ｐ明朝"/>
                <w:szCs w:val="21"/>
              </w:rPr>
            </w:pPr>
          </w:p>
        </w:tc>
      </w:tr>
      <w:tr w:rsidR="00286243" w:rsidRPr="00C950C2" w14:paraId="030438F0" w14:textId="77777777" w:rsidTr="00DC1047">
        <w:trPr>
          <w:trHeight w:val="384"/>
        </w:trPr>
        <w:tc>
          <w:tcPr>
            <w:tcW w:w="6204" w:type="dxa"/>
            <w:tcBorders>
              <w:top w:val="single" w:sz="4" w:space="0" w:color="auto"/>
              <w:left w:val="single" w:sz="12" w:space="0" w:color="auto"/>
              <w:bottom w:val="single" w:sz="4" w:space="0" w:color="auto"/>
            </w:tcBorders>
            <w:vAlign w:val="center"/>
          </w:tcPr>
          <w:p w14:paraId="66B42B55" w14:textId="54B61F96" w:rsidR="00286243" w:rsidRPr="0089040B" w:rsidRDefault="00146B11" w:rsidP="0089040B">
            <w:pPr>
              <w:pStyle w:val="a4"/>
              <w:numPr>
                <w:ilvl w:val="0"/>
                <w:numId w:val="11"/>
              </w:numPr>
              <w:ind w:leftChars="0"/>
              <w:rPr>
                <w:rFonts w:ascii="ＭＳ Ｐ明朝" w:eastAsia="ＭＳ Ｐ明朝" w:hAnsi="ＭＳ Ｐ明朝"/>
              </w:rPr>
            </w:pPr>
            <w:r w:rsidRPr="009F0386">
              <w:rPr>
                <w:rFonts w:ascii="ＭＳ Ｐ明朝" w:eastAsia="ＭＳ Ｐ明朝" w:hAnsi="ＭＳ Ｐ明朝" w:hint="eastAsia"/>
                <w:szCs w:val="21"/>
              </w:rPr>
              <w:t>経費の縮減をするための提案がされているか</w:t>
            </w:r>
          </w:p>
        </w:tc>
        <w:tc>
          <w:tcPr>
            <w:tcW w:w="2268" w:type="dxa"/>
            <w:tcBorders>
              <w:top w:val="single" w:sz="4" w:space="0" w:color="auto"/>
              <w:bottom w:val="single" w:sz="4" w:space="0" w:color="auto"/>
            </w:tcBorders>
            <w:vAlign w:val="center"/>
          </w:tcPr>
          <w:p w14:paraId="28EF47B4" w14:textId="5499447A" w:rsidR="00286243" w:rsidRPr="008D11BB" w:rsidRDefault="00286243" w:rsidP="00DC1047">
            <w:pPr>
              <w:rPr>
                <w:rFonts w:ascii="ＭＳ Ｐ明朝" w:eastAsia="ＭＳ Ｐ明朝" w:hAnsi="ＭＳ Ｐ明朝"/>
                <w:szCs w:val="21"/>
              </w:rPr>
            </w:pPr>
            <w:r w:rsidRPr="008D11BB">
              <w:rPr>
                <w:rFonts w:ascii="ＭＳ Ｐ明朝" w:eastAsia="ＭＳ Ｐ明朝" w:hAnsi="ＭＳ Ｐ明朝" w:hint="eastAsia"/>
                <w:szCs w:val="21"/>
              </w:rPr>
              <w:t>事業計画書p.</w:t>
            </w:r>
          </w:p>
        </w:tc>
        <w:tc>
          <w:tcPr>
            <w:tcW w:w="992" w:type="dxa"/>
            <w:tcBorders>
              <w:top w:val="single" w:sz="4" w:space="0" w:color="auto"/>
              <w:bottom w:val="single" w:sz="4" w:space="0" w:color="auto"/>
              <w:right w:val="single" w:sz="4" w:space="0" w:color="auto"/>
            </w:tcBorders>
            <w:vAlign w:val="center"/>
          </w:tcPr>
          <w:p w14:paraId="7E9E8679" w14:textId="77777777" w:rsidR="00286243" w:rsidRPr="008D11BB" w:rsidRDefault="00286243" w:rsidP="00DC1047">
            <w:pPr>
              <w:rPr>
                <w:rFonts w:ascii="ＭＳ Ｐ明朝" w:eastAsia="ＭＳ Ｐ明朝" w:hAnsi="ＭＳ Ｐ明朝"/>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299D81B" w14:textId="77777777" w:rsidR="00286243" w:rsidRPr="008D11BB" w:rsidRDefault="00286243" w:rsidP="00DC1047">
            <w:pPr>
              <w:rPr>
                <w:rFonts w:ascii="ＭＳ Ｐ明朝" w:eastAsia="ＭＳ Ｐ明朝" w:hAnsi="ＭＳ Ｐ明朝"/>
                <w:szCs w:val="21"/>
              </w:rPr>
            </w:pPr>
          </w:p>
        </w:tc>
      </w:tr>
      <w:tr w:rsidR="00286243" w:rsidRPr="00C950C2" w14:paraId="54B85BE8" w14:textId="77777777" w:rsidTr="00567337">
        <w:trPr>
          <w:trHeight w:val="384"/>
        </w:trPr>
        <w:tc>
          <w:tcPr>
            <w:tcW w:w="6204" w:type="dxa"/>
            <w:tcBorders>
              <w:top w:val="single" w:sz="4" w:space="0" w:color="auto"/>
              <w:left w:val="single" w:sz="12" w:space="0" w:color="auto"/>
              <w:bottom w:val="single" w:sz="4" w:space="0" w:color="auto"/>
            </w:tcBorders>
            <w:vAlign w:val="center"/>
          </w:tcPr>
          <w:p w14:paraId="5408FA58" w14:textId="30E11730" w:rsidR="00286243" w:rsidRPr="0089040B" w:rsidRDefault="00146B11" w:rsidP="0089040B">
            <w:pPr>
              <w:pStyle w:val="a4"/>
              <w:numPr>
                <w:ilvl w:val="0"/>
                <w:numId w:val="11"/>
              </w:numPr>
              <w:ind w:leftChars="0"/>
              <w:rPr>
                <w:rFonts w:ascii="ＭＳ Ｐ明朝" w:eastAsia="ＭＳ Ｐ明朝" w:hAnsi="ＭＳ Ｐ明朝"/>
                <w:szCs w:val="21"/>
              </w:rPr>
            </w:pPr>
            <w:r w:rsidRPr="009F0386">
              <w:rPr>
                <w:rFonts w:ascii="ＭＳ Ｐ明朝" w:eastAsia="ＭＳ Ｐ明朝" w:hAnsi="ＭＳ Ｐ明朝" w:hint="eastAsia"/>
                <w:szCs w:val="21"/>
              </w:rPr>
              <w:t>施設の安全管理への配慮が具体的になっているか</w:t>
            </w:r>
          </w:p>
        </w:tc>
        <w:tc>
          <w:tcPr>
            <w:tcW w:w="2268" w:type="dxa"/>
            <w:tcBorders>
              <w:top w:val="single" w:sz="4" w:space="0" w:color="auto"/>
              <w:bottom w:val="single" w:sz="4" w:space="0" w:color="auto"/>
            </w:tcBorders>
            <w:vAlign w:val="center"/>
          </w:tcPr>
          <w:p w14:paraId="7778F3C9" w14:textId="662C1B37" w:rsidR="00286243" w:rsidRPr="008D11BB" w:rsidRDefault="00286243" w:rsidP="00DC1047">
            <w:pPr>
              <w:rPr>
                <w:rFonts w:ascii="ＭＳ Ｐ明朝" w:eastAsia="ＭＳ Ｐ明朝" w:hAnsi="ＭＳ Ｐ明朝"/>
                <w:szCs w:val="21"/>
              </w:rPr>
            </w:pPr>
            <w:r w:rsidRPr="008D11BB">
              <w:rPr>
                <w:rFonts w:ascii="ＭＳ Ｐ明朝" w:eastAsia="ＭＳ Ｐ明朝" w:hAnsi="ＭＳ Ｐ明朝" w:hint="eastAsia"/>
                <w:szCs w:val="21"/>
              </w:rPr>
              <w:t>事業計画書p.</w:t>
            </w:r>
          </w:p>
        </w:tc>
        <w:tc>
          <w:tcPr>
            <w:tcW w:w="992" w:type="dxa"/>
            <w:tcBorders>
              <w:top w:val="single" w:sz="4" w:space="0" w:color="auto"/>
              <w:bottom w:val="single" w:sz="4" w:space="0" w:color="auto"/>
              <w:right w:val="single" w:sz="4" w:space="0" w:color="auto"/>
            </w:tcBorders>
            <w:vAlign w:val="center"/>
          </w:tcPr>
          <w:p w14:paraId="762D537D" w14:textId="77777777" w:rsidR="00286243" w:rsidRPr="008D11BB" w:rsidRDefault="00286243" w:rsidP="00DC1047">
            <w:pPr>
              <w:rPr>
                <w:rFonts w:ascii="ＭＳ Ｐ明朝" w:eastAsia="ＭＳ Ｐ明朝" w:hAnsi="ＭＳ Ｐ明朝"/>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3E8CAC9" w14:textId="77777777" w:rsidR="00286243" w:rsidRPr="008D11BB" w:rsidRDefault="00286243" w:rsidP="00DC1047">
            <w:pPr>
              <w:rPr>
                <w:rFonts w:ascii="ＭＳ Ｐ明朝" w:eastAsia="ＭＳ Ｐ明朝" w:hAnsi="ＭＳ Ｐ明朝"/>
                <w:szCs w:val="21"/>
              </w:rPr>
            </w:pPr>
          </w:p>
        </w:tc>
      </w:tr>
      <w:tr w:rsidR="00146B11" w:rsidRPr="00C950C2" w14:paraId="41E14B5E" w14:textId="77777777" w:rsidTr="00567337">
        <w:trPr>
          <w:trHeight w:val="778"/>
        </w:trPr>
        <w:tc>
          <w:tcPr>
            <w:tcW w:w="6204" w:type="dxa"/>
            <w:tcBorders>
              <w:top w:val="single" w:sz="4" w:space="0" w:color="auto"/>
              <w:left w:val="single" w:sz="12" w:space="0" w:color="auto"/>
              <w:bottom w:val="single" w:sz="12" w:space="0" w:color="auto"/>
            </w:tcBorders>
            <w:vAlign w:val="center"/>
          </w:tcPr>
          <w:p w14:paraId="3FAAB9C9" w14:textId="043651A3" w:rsidR="00146B11" w:rsidRPr="00146B11" w:rsidRDefault="00146B11" w:rsidP="008A63BE">
            <w:pPr>
              <w:pStyle w:val="a4"/>
              <w:numPr>
                <w:ilvl w:val="0"/>
                <w:numId w:val="11"/>
              </w:numPr>
              <w:ind w:leftChars="0"/>
              <w:rPr>
                <w:rFonts w:ascii="ＭＳ Ｐ明朝" w:eastAsia="ＭＳ Ｐ明朝" w:hAnsi="ＭＳ Ｐ明朝"/>
                <w:szCs w:val="21"/>
              </w:rPr>
            </w:pPr>
            <w:r w:rsidRPr="00146B11">
              <w:rPr>
                <w:rFonts w:ascii="ＭＳ Ｐ明朝" w:eastAsia="ＭＳ Ｐ明朝" w:hAnsi="ＭＳ Ｐ明朝" w:hint="eastAsia"/>
                <w:szCs w:val="21"/>
              </w:rPr>
              <w:t>情報公開、</w:t>
            </w:r>
            <w:r w:rsidR="008A63BE" w:rsidRPr="00120D7D">
              <w:rPr>
                <w:rFonts w:ascii="ＭＳ Ｐ明朝" w:eastAsia="ＭＳ Ｐ明朝" w:hAnsi="ＭＳ Ｐ明朝" w:hint="eastAsia"/>
                <w:szCs w:val="21"/>
              </w:rPr>
              <w:t>個人情報の保護及び情報セキュリティ体制への対応について十分な配慮があり、必要な措置を講ずる提案がされているか</w:t>
            </w:r>
          </w:p>
        </w:tc>
        <w:tc>
          <w:tcPr>
            <w:tcW w:w="2268" w:type="dxa"/>
            <w:tcBorders>
              <w:top w:val="single" w:sz="4" w:space="0" w:color="auto"/>
              <w:bottom w:val="single" w:sz="12" w:space="0" w:color="auto"/>
            </w:tcBorders>
            <w:vAlign w:val="center"/>
          </w:tcPr>
          <w:p w14:paraId="13A61A15" w14:textId="062DDA26" w:rsidR="00146B11" w:rsidRPr="008D11BB" w:rsidRDefault="00146B11" w:rsidP="00DC1047">
            <w:pPr>
              <w:rPr>
                <w:rFonts w:ascii="ＭＳ Ｐ明朝" w:eastAsia="ＭＳ Ｐ明朝" w:hAnsi="ＭＳ Ｐ明朝"/>
                <w:szCs w:val="21"/>
              </w:rPr>
            </w:pPr>
            <w:r w:rsidRPr="008D11BB">
              <w:rPr>
                <w:rFonts w:ascii="ＭＳ Ｐ明朝" w:eastAsia="ＭＳ Ｐ明朝" w:hAnsi="ＭＳ Ｐ明朝" w:hint="eastAsia"/>
                <w:szCs w:val="21"/>
              </w:rPr>
              <w:t>事業計画書p.</w:t>
            </w:r>
          </w:p>
        </w:tc>
        <w:tc>
          <w:tcPr>
            <w:tcW w:w="992" w:type="dxa"/>
            <w:tcBorders>
              <w:top w:val="single" w:sz="4" w:space="0" w:color="auto"/>
              <w:bottom w:val="single" w:sz="12" w:space="0" w:color="auto"/>
              <w:right w:val="single" w:sz="4" w:space="0" w:color="auto"/>
            </w:tcBorders>
            <w:vAlign w:val="center"/>
          </w:tcPr>
          <w:p w14:paraId="664344BC" w14:textId="77777777" w:rsidR="00146B11" w:rsidRPr="008D11BB" w:rsidRDefault="00146B11" w:rsidP="00DC1047">
            <w:pPr>
              <w:rPr>
                <w:rFonts w:ascii="ＭＳ Ｐ明朝" w:eastAsia="ＭＳ Ｐ明朝" w:hAnsi="ＭＳ Ｐ明朝"/>
                <w:szCs w:val="21"/>
              </w:rPr>
            </w:pPr>
          </w:p>
        </w:tc>
        <w:tc>
          <w:tcPr>
            <w:tcW w:w="992" w:type="dxa"/>
            <w:tcBorders>
              <w:top w:val="single" w:sz="4" w:space="0" w:color="auto"/>
              <w:left w:val="single" w:sz="4" w:space="0" w:color="auto"/>
              <w:bottom w:val="single" w:sz="12" w:space="0" w:color="auto"/>
              <w:right w:val="single" w:sz="12" w:space="0" w:color="auto"/>
            </w:tcBorders>
            <w:vAlign w:val="center"/>
          </w:tcPr>
          <w:p w14:paraId="3DB0C779" w14:textId="77777777" w:rsidR="00146B11" w:rsidRPr="008D11BB" w:rsidRDefault="00146B11" w:rsidP="00DC1047">
            <w:pPr>
              <w:rPr>
                <w:rFonts w:ascii="ＭＳ Ｐ明朝" w:eastAsia="ＭＳ Ｐ明朝" w:hAnsi="ＭＳ Ｐ明朝"/>
                <w:szCs w:val="21"/>
              </w:rPr>
            </w:pPr>
          </w:p>
        </w:tc>
      </w:tr>
    </w:tbl>
    <w:p w14:paraId="452585E3" w14:textId="77777777" w:rsidR="00286243" w:rsidRDefault="00286243" w:rsidP="00286243">
      <w:pPr>
        <w:jc w:val="left"/>
        <w:rPr>
          <w:rFonts w:asciiTheme="majorEastAsia" w:eastAsiaTheme="majorEastAsia" w:hAnsiTheme="majorEastAsia"/>
          <w:sz w:val="24"/>
          <w:szCs w:val="24"/>
        </w:rPr>
      </w:pPr>
    </w:p>
    <w:p w14:paraId="4B8E2EDB" w14:textId="77777777" w:rsidR="00286243" w:rsidRPr="00423F86" w:rsidRDefault="00286243" w:rsidP="00286243">
      <w:pPr>
        <w:jc w:val="left"/>
        <w:rPr>
          <w:rFonts w:asciiTheme="majorEastAsia" w:eastAsiaTheme="majorEastAsia" w:hAnsiTheme="majorEastAsia"/>
        </w:rPr>
      </w:pPr>
    </w:p>
    <w:p w14:paraId="28A855C9" w14:textId="77777777" w:rsidR="00423F86" w:rsidRPr="00286243" w:rsidRDefault="00423F86" w:rsidP="006033A7">
      <w:pPr>
        <w:jc w:val="left"/>
        <w:rPr>
          <w:rFonts w:asciiTheme="majorEastAsia" w:eastAsiaTheme="majorEastAsia" w:hAnsiTheme="majorEastAsia"/>
        </w:rPr>
      </w:pPr>
    </w:p>
    <w:sectPr w:rsidR="00423F86" w:rsidRPr="00286243" w:rsidSect="00284901">
      <w:headerReference w:type="default" r:id="rId8"/>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4295" w14:textId="77777777" w:rsidR="00585775" w:rsidRDefault="00585775" w:rsidP="00025149">
      <w:r>
        <w:separator/>
      </w:r>
    </w:p>
  </w:endnote>
  <w:endnote w:type="continuationSeparator" w:id="0">
    <w:p w14:paraId="38EB0BDE" w14:textId="77777777" w:rsidR="00585775" w:rsidRDefault="00585775" w:rsidP="0002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3C13" w14:textId="77777777" w:rsidR="00585775" w:rsidRDefault="00585775" w:rsidP="00025149">
      <w:r>
        <w:separator/>
      </w:r>
    </w:p>
  </w:footnote>
  <w:footnote w:type="continuationSeparator" w:id="0">
    <w:p w14:paraId="0EB75535" w14:textId="77777777" w:rsidR="00585775" w:rsidRDefault="00585775" w:rsidP="00025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ED9F" w14:textId="77777777" w:rsidR="00025149" w:rsidRDefault="00025149" w:rsidP="00841B5E">
    <w:pPr>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697"/>
    <w:multiLevelType w:val="hybridMultilevel"/>
    <w:tmpl w:val="ED8E0908"/>
    <w:lvl w:ilvl="0" w:tplc="F4924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5A64"/>
    <w:multiLevelType w:val="hybridMultilevel"/>
    <w:tmpl w:val="122A30BC"/>
    <w:lvl w:ilvl="0" w:tplc="D56AECC0">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BEC1E02"/>
    <w:multiLevelType w:val="hybridMultilevel"/>
    <w:tmpl w:val="0EB21C58"/>
    <w:lvl w:ilvl="0" w:tplc="EAA69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605E4"/>
    <w:multiLevelType w:val="hybridMultilevel"/>
    <w:tmpl w:val="E2765520"/>
    <w:lvl w:ilvl="0" w:tplc="852A2D3C">
      <w:start w:val="1"/>
      <w:numFmt w:val="decimalEnclosedCircle"/>
      <w:lvlText w:val="%1"/>
      <w:lvlJc w:val="left"/>
      <w:pPr>
        <w:ind w:left="360" w:hanging="360"/>
      </w:pPr>
      <w:rPr>
        <w:rFonts w:hint="default"/>
      </w:rPr>
    </w:lvl>
    <w:lvl w:ilvl="1" w:tplc="1032CC4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115BD"/>
    <w:multiLevelType w:val="hybridMultilevel"/>
    <w:tmpl w:val="DA64E7BC"/>
    <w:lvl w:ilvl="0" w:tplc="8F089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4E12D9"/>
    <w:multiLevelType w:val="hybridMultilevel"/>
    <w:tmpl w:val="4E2E91A4"/>
    <w:lvl w:ilvl="0" w:tplc="E988C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F09D2"/>
    <w:multiLevelType w:val="hybridMultilevel"/>
    <w:tmpl w:val="DD34C8A2"/>
    <w:lvl w:ilvl="0" w:tplc="BF049E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DA77DE"/>
    <w:multiLevelType w:val="hybridMultilevel"/>
    <w:tmpl w:val="1278FEF8"/>
    <w:lvl w:ilvl="0" w:tplc="FAB6A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F1CC5"/>
    <w:multiLevelType w:val="hybridMultilevel"/>
    <w:tmpl w:val="FFA85C90"/>
    <w:lvl w:ilvl="0" w:tplc="09820E88">
      <w:start w:val="1"/>
      <w:numFmt w:val="decimalFullWidth"/>
      <w:lvlText w:val="（%1）"/>
      <w:lvlJc w:val="left"/>
      <w:pPr>
        <w:ind w:left="720" w:hanging="720"/>
      </w:pPr>
      <w:rPr>
        <w:rFonts w:hint="default"/>
      </w:rPr>
    </w:lvl>
    <w:lvl w:ilvl="1" w:tplc="EAE6234A">
      <w:start w:val="1"/>
      <w:numFmt w:val="decimalEnclosedCircle"/>
      <w:lvlText w:val="%2"/>
      <w:lvlJc w:val="left"/>
      <w:pPr>
        <w:ind w:left="780" w:hanging="360"/>
      </w:pPr>
      <w:rPr>
        <w:rFonts w:hint="default"/>
      </w:rPr>
    </w:lvl>
    <w:lvl w:ilvl="2" w:tplc="5D3C4DBA">
      <w:start w:val="1"/>
      <w:numFmt w:val="iroha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8D669D"/>
    <w:multiLevelType w:val="hybridMultilevel"/>
    <w:tmpl w:val="9EDA7EB4"/>
    <w:lvl w:ilvl="0" w:tplc="919C7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311010"/>
    <w:multiLevelType w:val="hybridMultilevel"/>
    <w:tmpl w:val="19622DC8"/>
    <w:lvl w:ilvl="0" w:tplc="2CF66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7C4801"/>
    <w:multiLevelType w:val="hybridMultilevel"/>
    <w:tmpl w:val="4BF45348"/>
    <w:lvl w:ilvl="0" w:tplc="27729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7253983">
    <w:abstractNumId w:val="3"/>
  </w:num>
  <w:num w:numId="2" w16cid:durableId="789783302">
    <w:abstractNumId w:val="4"/>
  </w:num>
  <w:num w:numId="3" w16cid:durableId="235482147">
    <w:abstractNumId w:val="1"/>
  </w:num>
  <w:num w:numId="4" w16cid:durableId="1586263790">
    <w:abstractNumId w:val="0"/>
  </w:num>
  <w:num w:numId="5" w16cid:durableId="507329641">
    <w:abstractNumId w:val="5"/>
  </w:num>
  <w:num w:numId="6" w16cid:durableId="1318147865">
    <w:abstractNumId w:val="10"/>
  </w:num>
  <w:num w:numId="7" w16cid:durableId="674260696">
    <w:abstractNumId w:val="11"/>
  </w:num>
  <w:num w:numId="8" w16cid:durableId="2004968952">
    <w:abstractNumId w:val="8"/>
  </w:num>
  <w:num w:numId="9" w16cid:durableId="1665429381">
    <w:abstractNumId w:val="2"/>
  </w:num>
  <w:num w:numId="10" w16cid:durableId="2063941208">
    <w:abstractNumId w:val="9"/>
  </w:num>
  <w:num w:numId="11" w16cid:durableId="598175604">
    <w:abstractNumId w:val="7"/>
  </w:num>
  <w:num w:numId="12" w16cid:durableId="16015959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さいたま市">
    <w15:presenceInfo w15:providerId="None" w15:userId="さいたま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1D"/>
    <w:rsid w:val="00025149"/>
    <w:rsid w:val="0004587F"/>
    <w:rsid w:val="00045A5B"/>
    <w:rsid w:val="0007689D"/>
    <w:rsid w:val="000914A7"/>
    <w:rsid w:val="000A67EB"/>
    <w:rsid w:val="000B78E1"/>
    <w:rsid w:val="000C7005"/>
    <w:rsid w:val="00146B11"/>
    <w:rsid w:val="0016112D"/>
    <w:rsid w:val="00175354"/>
    <w:rsid w:val="0018275E"/>
    <w:rsid w:val="00190708"/>
    <w:rsid w:val="00250825"/>
    <w:rsid w:val="00282D2A"/>
    <w:rsid w:val="00284901"/>
    <w:rsid w:val="00286243"/>
    <w:rsid w:val="00292498"/>
    <w:rsid w:val="002A37D3"/>
    <w:rsid w:val="002B7AD7"/>
    <w:rsid w:val="002C0A51"/>
    <w:rsid w:val="00316038"/>
    <w:rsid w:val="00346693"/>
    <w:rsid w:val="003615F2"/>
    <w:rsid w:val="003B1368"/>
    <w:rsid w:val="003C57EF"/>
    <w:rsid w:val="003E0E03"/>
    <w:rsid w:val="003E670C"/>
    <w:rsid w:val="003E6AD7"/>
    <w:rsid w:val="003F6E04"/>
    <w:rsid w:val="003F7F48"/>
    <w:rsid w:val="004031B2"/>
    <w:rsid w:val="00423F86"/>
    <w:rsid w:val="00432C67"/>
    <w:rsid w:val="00435CDB"/>
    <w:rsid w:val="00437777"/>
    <w:rsid w:val="004B49FD"/>
    <w:rsid w:val="004B718C"/>
    <w:rsid w:val="004C751A"/>
    <w:rsid w:val="004E5903"/>
    <w:rsid w:val="004F2EDE"/>
    <w:rsid w:val="004F35AC"/>
    <w:rsid w:val="004F3A0C"/>
    <w:rsid w:val="0051656B"/>
    <w:rsid w:val="005235B4"/>
    <w:rsid w:val="00533E41"/>
    <w:rsid w:val="00567337"/>
    <w:rsid w:val="00585775"/>
    <w:rsid w:val="005862EE"/>
    <w:rsid w:val="005C189A"/>
    <w:rsid w:val="005F3283"/>
    <w:rsid w:val="006033A7"/>
    <w:rsid w:val="0060445F"/>
    <w:rsid w:val="00604F45"/>
    <w:rsid w:val="00605B7F"/>
    <w:rsid w:val="006158CA"/>
    <w:rsid w:val="006168C6"/>
    <w:rsid w:val="00635342"/>
    <w:rsid w:val="0065689C"/>
    <w:rsid w:val="006615E4"/>
    <w:rsid w:val="00667B67"/>
    <w:rsid w:val="00682264"/>
    <w:rsid w:val="006D157A"/>
    <w:rsid w:val="006E2E22"/>
    <w:rsid w:val="006F191D"/>
    <w:rsid w:val="00756784"/>
    <w:rsid w:val="00791B19"/>
    <w:rsid w:val="007A0CA4"/>
    <w:rsid w:val="007B3465"/>
    <w:rsid w:val="00830044"/>
    <w:rsid w:val="008346E5"/>
    <w:rsid w:val="00841B5E"/>
    <w:rsid w:val="00867430"/>
    <w:rsid w:val="008716E3"/>
    <w:rsid w:val="0089040B"/>
    <w:rsid w:val="00896330"/>
    <w:rsid w:val="008A63BE"/>
    <w:rsid w:val="008B2E3D"/>
    <w:rsid w:val="008B3771"/>
    <w:rsid w:val="008C44DD"/>
    <w:rsid w:val="008D11BB"/>
    <w:rsid w:val="008D39C7"/>
    <w:rsid w:val="00900FE5"/>
    <w:rsid w:val="00927CB4"/>
    <w:rsid w:val="00932E14"/>
    <w:rsid w:val="009544E6"/>
    <w:rsid w:val="00960638"/>
    <w:rsid w:val="009702C6"/>
    <w:rsid w:val="00973912"/>
    <w:rsid w:val="00982ABA"/>
    <w:rsid w:val="009D2F14"/>
    <w:rsid w:val="00A3251C"/>
    <w:rsid w:val="00A555AF"/>
    <w:rsid w:val="00A74229"/>
    <w:rsid w:val="00AC19DA"/>
    <w:rsid w:val="00AE69E4"/>
    <w:rsid w:val="00AE76ED"/>
    <w:rsid w:val="00AF4FF8"/>
    <w:rsid w:val="00AF7E12"/>
    <w:rsid w:val="00B03B7C"/>
    <w:rsid w:val="00B05088"/>
    <w:rsid w:val="00B074A9"/>
    <w:rsid w:val="00B46EFE"/>
    <w:rsid w:val="00B8590F"/>
    <w:rsid w:val="00BF33B4"/>
    <w:rsid w:val="00C04A82"/>
    <w:rsid w:val="00C10C3B"/>
    <w:rsid w:val="00C268CF"/>
    <w:rsid w:val="00C32330"/>
    <w:rsid w:val="00C3583A"/>
    <w:rsid w:val="00C46F26"/>
    <w:rsid w:val="00C54165"/>
    <w:rsid w:val="00C94D57"/>
    <w:rsid w:val="00C950C2"/>
    <w:rsid w:val="00CB569F"/>
    <w:rsid w:val="00CC4916"/>
    <w:rsid w:val="00CD4228"/>
    <w:rsid w:val="00CD4B2A"/>
    <w:rsid w:val="00CE0EB4"/>
    <w:rsid w:val="00CF6EEE"/>
    <w:rsid w:val="00D12A90"/>
    <w:rsid w:val="00D404A1"/>
    <w:rsid w:val="00D552A6"/>
    <w:rsid w:val="00D63B56"/>
    <w:rsid w:val="00DC1047"/>
    <w:rsid w:val="00DD71A1"/>
    <w:rsid w:val="00E11C30"/>
    <w:rsid w:val="00E15B62"/>
    <w:rsid w:val="00E34827"/>
    <w:rsid w:val="00E62BD7"/>
    <w:rsid w:val="00EA36F1"/>
    <w:rsid w:val="00EB1CA2"/>
    <w:rsid w:val="00EC127B"/>
    <w:rsid w:val="00F109D4"/>
    <w:rsid w:val="00F326EA"/>
    <w:rsid w:val="00F54C70"/>
    <w:rsid w:val="00F64A1C"/>
    <w:rsid w:val="00F8764F"/>
    <w:rsid w:val="00F93025"/>
    <w:rsid w:val="00FE03B9"/>
    <w:rsid w:val="00FE1BD0"/>
    <w:rsid w:val="00FF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D738A1"/>
  <w15:docId w15:val="{D58CEFE6-F357-4807-AE6D-A5E3447C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191D"/>
    <w:pPr>
      <w:ind w:leftChars="400" w:left="840"/>
    </w:pPr>
  </w:style>
  <w:style w:type="paragraph" w:styleId="a5">
    <w:name w:val="header"/>
    <w:basedOn w:val="a"/>
    <w:link w:val="a6"/>
    <w:uiPriority w:val="99"/>
    <w:unhideWhenUsed/>
    <w:rsid w:val="00025149"/>
    <w:pPr>
      <w:tabs>
        <w:tab w:val="center" w:pos="4252"/>
        <w:tab w:val="right" w:pos="8504"/>
      </w:tabs>
      <w:snapToGrid w:val="0"/>
    </w:pPr>
  </w:style>
  <w:style w:type="character" w:customStyle="1" w:styleId="a6">
    <w:name w:val="ヘッダー (文字)"/>
    <w:basedOn w:val="a0"/>
    <w:link w:val="a5"/>
    <w:uiPriority w:val="99"/>
    <w:rsid w:val="00025149"/>
  </w:style>
  <w:style w:type="paragraph" w:styleId="a7">
    <w:name w:val="footer"/>
    <w:basedOn w:val="a"/>
    <w:link w:val="a8"/>
    <w:uiPriority w:val="99"/>
    <w:unhideWhenUsed/>
    <w:rsid w:val="00025149"/>
    <w:pPr>
      <w:tabs>
        <w:tab w:val="center" w:pos="4252"/>
        <w:tab w:val="right" w:pos="8504"/>
      </w:tabs>
      <w:snapToGrid w:val="0"/>
    </w:pPr>
  </w:style>
  <w:style w:type="character" w:customStyle="1" w:styleId="a8">
    <w:name w:val="フッター (文字)"/>
    <w:basedOn w:val="a0"/>
    <w:link w:val="a7"/>
    <w:uiPriority w:val="99"/>
    <w:rsid w:val="00025149"/>
  </w:style>
  <w:style w:type="paragraph" w:styleId="a9">
    <w:name w:val="Balloon Text"/>
    <w:basedOn w:val="a"/>
    <w:link w:val="aa"/>
    <w:uiPriority w:val="99"/>
    <w:semiHidden/>
    <w:unhideWhenUsed/>
    <w:rsid w:val="00982A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2A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3B45-DCE7-43B9-A0EE-272388EC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17</cp:revision>
  <cp:lastPrinted>2025-06-10T00:41:00Z</cp:lastPrinted>
  <dcterms:created xsi:type="dcterms:W3CDTF">2025-04-18T04:27:00Z</dcterms:created>
  <dcterms:modified xsi:type="dcterms:W3CDTF">2025-06-18T00:51:00Z</dcterms:modified>
</cp:coreProperties>
</file>