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BAFD" w14:textId="77777777" w:rsidR="00056133" w:rsidRPr="004331DA" w:rsidRDefault="00347689" w:rsidP="00624A85">
      <w:pPr>
        <w:ind w:firstLineChars="3475" w:firstLine="7082"/>
        <w:rPr>
          <w:rFonts w:ascii="ＭＳ 明朝" w:hAnsi="ＭＳ 明朝"/>
          <w:sz w:val="22"/>
          <w:szCs w:val="22"/>
        </w:rPr>
      </w:pPr>
      <w:r>
        <w:rPr>
          <w:rFonts w:ascii="ＭＳ 明朝" w:hAnsi="ＭＳ 明朝" w:hint="eastAsia"/>
          <w:sz w:val="22"/>
          <w:szCs w:val="22"/>
          <w:bdr w:val="single" w:sz="4" w:space="0" w:color="auto" w:frame="1"/>
        </w:rPr>
        <w:t xml:space="preserve">受付番号　</w:t>
      </w:r>
      <w:r w:rsidR="001A45C3">
        <w:rPr>
          <w:rFonts w:ascii="ＭＳ 明朝" w:hAnsi="ＭＳ 明朝" w:hint="eastAsia"/>
          <w:sz w:val="22"/>
          <w:szCs w:val="22"/>
          <w:bdr w:val="single" w:sz="4" w:space="0" w:color="auto" w:frame="1"/>
        </w:rPr>
        <w:t xml:space="preserve">　</w:t>
      </w:r>
      <w:r>
        <w:rPr>
          <w:rFonts w:ascii="ＭＳ 明朝" w:hAnsi="ＭＳ 明朝" w:hint="eastAsia"/>
          <w:sz w:val="22"/>
          <w:szCs w:val="22"/>
          <w:bdr w:val="single" w:sz="4" w:space="0" w:color="auto" w:frame="1"/>
        </w:rPr>
        <w:t xml:space="preserve">－　</w:t>
      </w:r>
      <w:r w:rsidR="000E245F" w:rsidRPr="004331DA">
        <w:rPr>
          <w:rFonts w:ascii="ＭＳ 明朝" w:hAnsi="ＭＳ 明朝" w:hint="eastAsia"/>
          <w:sz w:val="22"/>
          <w:szCs w:val="22"/>
          <w:bdr w:val="single" w:sz="4" w:space="0" w:color="auto"/>
        </w:rPr>
        <w:t xml:space="preserve">　　　</w:t>
      </w:r>
      <w:r w:rsidR="00624A85" w:rsidRPr="004331DA">
        <w:rPr>
          <w:rFonts w:ascii="ＭＳ 明朝" w:hAnsi="ＭＳ 明朝" w:hint="eastAsia"/>
          <w:sz w:val="22"/>
          <w:szCs w:val="22"/>
          <w:bdr w:val="single" w:sz="4" w:space="0" w:color="auto"/>
        </w:rPr>
        <w:t xml:space="preserve"> </w:t>
      </w:r>
      <w:r w:rsidR="00123FA6" w:rsidRPr="004331DA">
        <w:rPr>
          <w:rFonts w:ascii="ＭＳ 明朝" w:hAnsi="ＭＳ 明朝" w:hint="eastAsia"/>
          <w:sz w:val="22"/>
          <w:szCs w:val="22"/>
          <w:bdr w:val="single" w:sz="4" w:space="0" w:color="auto"/>
        </w:rPr>
        <w:t xml:space="preserve">　</w:t>
      </w:r>
      <w:r w:rsidR="000E245F" w:rsidRPr="004331DA">
        <w:rPr>
          <w:rFonts w:ascii="ＭＳ 明朝" w:hAnsi="ＭＳ 明朝" w:hint="eastAsia"/>
          <w:sz w:val="22"/>
          <w:szCs w:val="22"/>
          <w:bdr w:val="single" w:sz="4" w:space="0" w:color="auto"/>
        </w:rPr>
        <w:t xml:space="preserve">　　</w:t>
      </w:r>
    </w:p>
    <w:p w14:paraId="6EEA6435" w14:textId="77777777" w:rsidR="005A39CD" w:rsidRPr="004331DA" w:rsidRDefault="00E26464" w:rsidP="00D930B2">
      <w:pPr>
        <w:spacing w:line="240" w:lineRule="exact"/>
        <w:rPr>
          <w:rFonts w:ascii="ＭＳ 明朝" w:hAnsi="ＭＳ 明朝"/>
          <w:sz w:val="22"/>
          <w:szCs w:val="22"/>
        </w:rPr>
      </w:pPr>
      <w:r w:rsidRPr="004331DA">
        <w:rPr>
          <w:rFonts w:ascii="ＭＳ 明朝" w:hAnsi="ＭＳ 明朝" w:hint="eastAsia"/>
          <w:sz w:val="22"/>
          <w:szCs w:val="22"/>
        </w:rPr>
        <w:t>様式第</w:t>
      </w:r>
      <w:r w:rsidR="00D1094D" w:rsidRPr="004331DA">
        <w:rPr>
          <w:rFonts w:ascii="ＭＳ 明朝" w:hAnsi="ＭＳ 明朝" w:hint="eastAsia"/>
          <w:sz w:val="22"/>
          <w:szCs w:val="22"/>
        </w:rPr>
        <w:t>１</w:t>
      </w:r>
      <w:r w:rsidRPr="004331DA">
        <w:rPr>
          <w:rFonts w:ascii="ＭＳ 明朝" w:hAnsi="ＭＳ 明朝" w:hint="eastAsia"/>
          <w:sz w:val="22"/>
          <w:szCs w:val="22"/>
        </w:rPr>
        <w:t>号（第５</w:t>
      </w:r>
      <w:r w:rsidR="005A39CD" w:rsidRPr="004331DA">
        <w:rPr>
          <w:rFonts w:ascii="ＭＳ 明朝" w:hAnsi="ＭＳ 明朝" w:hint="eastAsia"/>
          <w:sz w:val="22"/>
          <w:szCs w:val="22"/>
        </w:rPr>
        <w:t>条関係）</w:t>
      </w:r>
    </w:p>
    <w:p w14:paraId="31133F77" w14:textId="77777777" w:rsidR="00F44E9B" w:rsidRDefault="00D519D1" w:rsidP="00F960C8">
      <w:pPr>
        <w:jc w:val="center"/>
        <w:rPr>
          <w:ins w:id="0" w:author="さいたま市" w:date="2025-05-07T11:57:00Z"/>
          <w:rFonts w:ascii="ＭＳ 明朝" w:hAnsi="ＭＳ 明朝"/>
          <w:b/>
          <w:bCs/>
          <w:sz w:val="28"/>
        </w:rPr>
      </w:pPr>
      <w:r w:rsidRPr="004331DA">
        <w:rPr>
          <w:rFonts w:ascii="ＭＳ 明朝" w:hAnsi="ＭＳ 明朝" w:hint="eastAsia"/>
          <w:b/>
          <w:bCs/>
          <w:sz w:val="28"/>
        </w:rPr>
        <w:t>さいたま市</w:t>
      </w:r>
      <w:ins w:id="1" w:author="さいたま市" w:date="2025-04-15T15:32:00Z">
        <w:r w:rsidR="00444FC4" w:rsidRPr="00444FC4">
          <w:rPr>
            <w:rFonts w:ascii="ＭＳ 明朝" w:hAnsi="ＭＳ 明朝" w:hint="eastAsia"/>
            <w:b/>
            <w:bCs/>
            <w:sz w:val="28"/>
          </w:rPr>
          <w:t>商用車の電動化等普及促進補助金</w:t>
        </w:r>
      </w:ins>
    </w:p>
    <w:p w14:paraId="4A767599" w14:textId="77777777" w:rsidR="00F960C8" w:rsidRPr="004331DA" w:rsidRDefault="00F960C8" w:rsidP="00F960C8">
      <w:pPr>
        <w:jc w:val="center"/>
        <w:rPr>
          <w:rFonts w:ascii="ＭＳ 明朝" w:hAnsi="ＭＳ 明朝"/>
          <w:b/>
          <w:bCs/>
          <w:sz w:val="28"/>
        </w:rPr>
      </w:pPr>
      <w:del w:id="2" w:author="さいたま市" w:date="2025-04-15T15:32:00Z">
        <w:r w:rsidRPr="004331DA" w:rsidDel="00444FC4">
          <w:rPr>
            <w:rFonts w:ascii="ＭＳ 明朝" w:hAnsi="ＭＳ 明朝" w:hint="eastAsia"/>
            <w:b/>
            <w:bCs/>
            <w:sz w:val="28"/>
          </w:rPr>
          <w:delText>低公害車普及促進対策補助金</w:delText>
        </w:r>
      </w:del>
      <w:r w:rsidRPr="004331DA">
        <w:rPr>
          <w:rFonts w:ascii="ＭＳ 明朝" w:hAnsi="ＭＳ 明朝" w:hint="eastAsia"/>
          <w:b/>
          <w:bCs/>
          <w:sz w:val="28"/>
        </w:rPr>
        <w:t>交付申請書</w:t>
      </w:r>
    </w:p>
    <w:p w14:paraId="3D8A3F5B" w14:textId="77777777" w:rsidR="00F960C8" w:rsidRPr="004331DA" w:rsidRDefault="00F960C8" w:rsidP="00695FDD">
      <w:pPr>
        <w:spacing w:line="240" w:lineRule="exact"/>
        <w:rPr>
          <w:rFonts w:ascii="ＭＳ 明朝" w:hAnsi="ＭＳ 明朝"/>
          <w:sz w:val="22"/>
          <w:szCs w:val="22"/>
        </w:rPr>
      </w:pPr>
      <w:r w:rsidRPr="004331DA">
        <w:rPr>
          <w:rFonts w:ascii="ＭＳ 明朝" w:hAnsi="ＭＳ 明朝" w:hint="eastAsia"/>
        </w:rPr>
        <w:t xml:space="preserve">　　　　　　　　　　　　　　　　　　　　　</w:t>
      </w:r>
      <w:r w:rsidRPr="004331DA">
        <w:rPr>
          <w:rFonts w:ascii="ＭＳ 明朝" w:hAnsi="ＭＳ 明朝" w:hint="eastAsia"/>
          <w:sz w:val="22"/>
          <w:szCs w:val="22"/>
        </w:rPr>
        <w:t xml:space="preserve">　　　　　</w:t>
      </w:r>
      <w:r w:rsidR="005405EF" w:rsidRPr="004331DA">
        <w:rPr>
          <w:rFonts w:ascii="ＭＳ 明朝" w:hAnsi="ＭＳ 明朝" w:hint="eastAsia"/>
          <w:sz w:val="22"/>
          <w:szCs w:val="22"/>
        </w:rPr>
        <w:t xml:space="preserve">　　</w:t>
      </w:r>
      <w:r w:rsidRPr="004331DA">
        <w:rPr>
          <w:rFonts w:ascii="ＭＳ 明朝" w:hAnsi="ＭＳ 明朝" w:hint="eastAsia"/>
          <w:sz w:val="22"/>
          <w:szCs w:val="22"/>
        </w:rPr>
        <w:t xml:space="preserve">　　</w:t>
      </w:r>
      <w:r w:rsidR="00DF282C" w:rsidRPr="004331DA">
        <w:rPr>
          <w:rFonts w:ascii="ＭＳ 明朝" w:hAnsi="ＭＳ 明朝" w:hint="eastAsia"/>
          <w:sz w:val="22"/>
          <w:szCs w:val="22"/>
        </w:rPr>
        <w:t>令和</w:t>
      </w:r>
      <w:r w:rsidRPr="004331DA">
        <w:rPr>
          <w:rFonts w:ascii="ＭＳ 明朝" w:hAnsi="ＭＳ 明朝" w:hint="eastAsia"/>
          <w:sz w:val="22"/>
          <w:szCs w:val="22"/>
        </w:rPr>
        <w:t xml:space="preserve">　　年　　月　　日</w:t>
      </w:r>
    </w:p>
    <w:p w14:paraId="7BAD588D" w14:textId="77777777" w:rsidR="00F960C8" w:rsidRPr="004331DA" w:rsidRDefault="00F960C8" w:rsidP="000E245F">
      <w:pPr>
        <w:ind w:firstLineChars="100" w:firstLine="204"/>
        <w:rPr>
          <w:rFonts w:ascii="ＭＳ 明朝" w:hAnsi="ＭＳ 明朝"/>
          <w:sz w:val="22"/>
          <w:szCs w:val="22"/>
        </w:rPr>
      </w:pPr>
      <w:r w:rsidRPr="004331DA">
        <w:rPr>
          <w:rFonts w:ascii="ＭＳ 明朝" w:hAnsi="ＭＳ 明朝" w:hint="eastAsia"/>
          <w:sz w:val="22"/>
          <w:szCs w:val="22"/>
        </w:rPr>
        <w:t xml:space="preserve">　</w:t>
      </w:r>
      <w:r w:rsidR="00B7182F" w:rsidRPr="004331DA">
        <w:rPr>
          <w:rFonts w:ascii="ＭＳ 明朝" w:hAnsi="ＭＳ 明朝" w:hint="eastAsia"/>
          <w:sz w:val="22"/>
          <w:szCs w:val="22"/>
        </w:rPr>
        <w:t>（あて先）</w:t>
      </w:r>
      <w:r w:rsidRPr="004331DA">
        <w:rPr>
          <w:rFonts w:ascii="ＭＳ 明朝" w:hAnsi="ＭＳ 明朝" w:hint="eastAsia"/>
          <w:sz w:val="22"/>
          <w:szCs w:val="22"/>
        </w:rPr>
        <w:t>さいたま市</w:t>
      </w:r>
      <w:r w:rsidR="00695FDD" w:rsidRPr="004331DA">
        <w:rPr>
          <w:rFonts w:ascii="ＭＳ 明朝" w:hAnsi="ＭＳ 明朝" w:hint="eastAsia"/>
          <w:sz w:val="22"/>
          <w:szCs w:val="22"/>
        </w:rPr>
        <w:t xml:space="preserve">長　</w:t>
      </w:r>
    </w:p>
    <w:p w14:paraId="442B18E7" w14:textId="77777777" w:rsidR="00AB7FA5" w:rsidRPr="004331DA" w:rsidRDefault="00AB7FA5" w:rsidP="00A203C7">
      <w:pPr>
        <w:ind w:firstLineChars="400" w:firstLine="815"/>
        <w:rPr>
          <w:rFonts w:ascii="ＭＳ 明朝" w:hAnsi="ＭＳ 明朝"/>
          <w:sz w:val="22"/>
          <w:szCs w:val="22"/>
        </w:rPr>
      </w:pPr>
      <w:r w:rsidRPr="004331DA">
        <w:rPr>
          <w:rFonts w:ascii="ＭＳ 明朝" w:hAnsi="ＭＳ 明朝" w:hint="eastAsia"/>
          <w:sz w:val="22"/>
          <w:szCs w:val="22"/>
        </w:rPr>
        <w:t xml:space="preserve">　　　　　　　　　　　　　　　　　　郵便番号　〒</w:t>
      </w:r>
    </w:p>
    <w:p w14:paraId="44671D2D" w14:textId="77777777" w:rsidR="00A203C7" w:rsidRPr="004331DA" w:rsidRDefault="00F12BD7" w:rsidP="00A203C7">
      <w:pPr>
        <w:ind w:firstLineChars="400" w:firstLine="815"/>
        <w:rPr>
          <w:rFonts w:ascii="ＭＳ 明朝" w:hAnsi="ＭＳ 明朝"/>
          <w:sz w:val="22"/>
          <w:szCs w:val="22"/>
        </w:rPr>
      </w:pPr>
      <w:r w:rsidRPr="004331DA">
        <w:rPr>
          <w:rFonts w:ascii="ＭＳ 明朝" w:hAnsi="ＭＳ 明朝" w:hint="eastAsia"/>
          <w:sz w:val="22"/>
          <w:szCs w:val="22"/>
        </w:rPr>
        <w:t xml:space="preserve">　　　　　　　　　　　　　　　　　　</w:t>
      </w:r>
      <w:r w:rsidR="00A203C7" w:rsidRPr="004331DA">
        <w:rPr>
          <w:rFonts w:ascii="ＭＳ 明朝" w:hAnsi="ＭＳ 明朝" w:hint="eastAsia"/>
          <w:sz w:val="22"/>
          <w:szCs w:val="22"/>
        </w:rPr>
        <w:t>所 在 地</w:t>
      </w:r>
    </w:p>
    <w:p w14:paraId="42D71739" w14:textId="77777777" w:rsidR="00A203C7" w:rsidRPr="004331DA" w:rsidRDefault="00A203C7" w:rsidP="00123FA6">
      <w:pPr>
        <w:spacing w:line="240" w:lineRule="exact"/>
        <w:ind w:firstLineChars="2500" w:firstLine="5095"/>
        <w:rPr>
          <w:rFonts w:ascii="ＭＳ 明朝" w:hAnsi="ＭＳ 明朝"/>
          <w:sz w:val="22"/>
          <w:szCs w:val="22"/>
        </w:rPr>
      </w:pPr>
    </w:p>
    <w:p w14:paraId="50A2B14F" w14:textId="77777777" w:rsidR="00A203C7" w:rsidRDefault="00A203C7" w:rsidP="00A203C7">
      <w:pPr>
        <w:ind w:firstLineChars="2223" w:firstLine="4530"/>
        <w:rPr>
          <w:ins w:id="3" w:author="さいたま市" w:date="2025-05-12T09:40:00Z"/>
          <w:rFonts w:ascii="ＭＳ 明朝" w:hAnsi="ＭＳ 明朝"/>
          <w:sz w:val="22"/>
          <w:szCs w:val="22"/>
        </w:rPr>
      </w:pPr>
      <w:r w:rsidRPr="004331DA">
        <w:rPr>
          <w:rFonts w:ascii="ＭＳ 明朝" w:hAnsi="ＭＳ 明朝" w:hint="eastAsia"/>
          <w:sz w:val="22"/>
          <w:szCs w:val="22"/>
        </w:rPr>
        <w:t>名　　称</w:t>
      </w:r>
    </w:p>
    <w:p w14:paraId="0C79081B" w14:textId="77777777" w:rsidR="00BF6800" w:rsidRPr="00BF6800" w:rsidRDefault="00BF6800">
      <w:pPr>
        <w:ind w:firstLineChars="2423" w:firstLine="4453"/>
        <w:rPr>
          <w:ins w:id="4" w:author="さいたま市" w:date="2025-05-12T11:20:00Z"/>
          <w:rFonts w:ascii="ＭＳ 明朝" w:hAnsi="ＭＳ 明朝"/>
          <w:sz w:val="20"/>
          <w:szCs w:val="22"/>
          <w:rPrChange w:id="5" w:author="さいたま市" w:date="2025-05-12T11:20:00Z">
            <w:rPr>
              <w:ins w:id="6" w:author="さいたま市" w:date="2025-05-12T11:20:00Z"/>
              <w:rFonts w:ascii="ＭＳ 明朝" w:hAnsi="ＭＳ 明朝"/>
              <w:color w:val="FF0000"/>
              <w:sz w:val="22"/>
              <w:szCs w:val="22"/>
              <w:u w:val="single"/>
            </w:rPr>
          </w:rPrChange>
        </w:rPr>
        <w:pPrChange w:id="7" w:author="さいたま市" w:date="2025-05-12T11:20:00Z">
          <w:pPr>
            <w:ind w:firstLineChars="2223" w:firstLine="4530"/>
          </w:pPr>
        </w:pPrChange>
      </w:pPr>
      <w:ins w:id="8" w:author="さいたま市" w:date="2025-05-12T11:20:00Z">
        <w:r w:rsidRPr="00BF6800">
          <w:rPr>
            <w:rFonts w:ascii="ＭＳ 明朝" w:hAnsi="ＭＳ 明朝" w:hint="eastAsia"/>
            <w:sz w:val="20"/>
            <w:szCs w:val="22"/>
            <w:rPrChange w:id="9" w:author="さいたま市" w:date="2025-05-12T11:20:00Z">
              <w:rPr>
                <w:rFonts w:ascii="ＭＳ 明朝" w:hAnsi="ＭＳ 明朝" w:hint="eastAsia"/>
                <w:color w:val="FF0000"/>
                <w:sz w:val="22"/>
                <w:szCs w:val="22"/>
                <w:u w:val="single"/>
              </w:rPr>
            </w:rPrChange>
          </w:rPr>
          <w:t>（法人番号：　　　　　　　　　　　　）</w:t>
        </w:r>
      </w:ins>
    </w:p>
    <w:p w14:paraId="1A38B693" w14:textId="77777777" w:rsidR="008E5D8A" w:rsidRPr="00BF6800" w:rsidDel="00BF6800" w:rsidRDefault="008E5D8A" w:rsidP="00A203C7">
      <w:pPr>
        <w:ind w:firstLineChars="2223" w:firstLine="4530"/>
        <w:rPr>
          <w:del w:id="10" w:author="さいたま市" w:date="2025-05-12T11:20:00Z"/>
          <w:rFonts w:ascii="ＭＳ 明朝" w:hAnsi="ＭＳ 明朝"/>
          <w:sz w:val="22"/>
          <w:szCs w:val="22"/>
        </w:rPr>
      </w:pPr>
    </w:p>
    <w:p w14:paraId="0CC0D2D0" w14:textId="77777777" w:rsidR="00A203C7" w:rsidRPr="004331DA" w:rsidRDefault="00A203C7" w:rsidP="00A203C7">
      <w:pPr>
        <w:ind w:firstLineChars="2223" w:firstLine="4530"/>
        <w:rPr>
          <w:rFonts w:ascii="ＭＳ 明朝" w:hAnsi="ＭＳ 明朝"/>
          <w:sz w:val="22"/>
          <w:szCs w:val="22"/>
        </w:rPr>
      </w:pPr>
      <w:r w:rsidRPr="004331DA">
        <w:rPr>
          <w:rFonts w:ascii="ＭＳ 明朝" w:hAnsi="ＭＳ 明朝" w:hint="eastAsia"/>
          <w:sz w:val="22"/>
          <w:szCs w:val="22"/>
        </w:rPr>
        <w:t>フリガナ</w:t>
      </w:r>
    </w:p>
    <w:p w14:paraId="5C642BE2" w14:textId="77777777" w:rsidR="00A203C7" w:rsidRDefault="00901E8F" w:rsidP="00A203C7">
      <w:pPr>
        <w:ind w:firstLineChars="2223" w:firstLine="4530"/>
        <w:rPr>
          <w:rFonts w:ascii="ＭＳ 明朝" w:hAnsi="ＭＳ 明朝"/>
          <w:sz w:val="22"/>
          <w:szCs w:val="22"/>
        </w:rPr>
      </w:pPr>
      <w:r>
        <w:rPr>
          <w:rFonts w:ascii="ＭＳ 明朝" w:hAnsi="ＭＳ 明朝" w:hint="eastAsia"/>
          <w:sz w:val="22"/>
          <w:szCs w:val="22"/>
        </w:rPr>
        <w:t xml:space="preserve">代表者名　　　　</w:t>
      </w:r>
      <w:r w:rsidR="00A203C7" w:rsidRPr="004331DA">
        <w:rPr>
          <w:rFonts w:ascii="ＭＳ 明朝" w:hAnsi="ＭＳ 明朝" w:hint="eastAsia"/>
          <w:sz w:val="22"/>
          <w:szCs w:val="22"/>
        </w:rPr>
        <w:t xml:space="preserve">　　　　　　　　</w:t>
      </w:r>
    </w:p>
    <w:p w14:paraId="09F47165" w14:textId="77777777" w:rsidR="00901E8F" w:rsidRDefault="002127D4" w:rsidP="00A203C7">
      <w:pPr>
        <w:ind w:firstLineChars="2223" w:firstLine="4530"/>
        <w:rPr>
          <w:ins w:id="11" w:author="さいたま市" w:date="2025-05-09T08:44:00Z"/>
          <w:rFonts w:ascii="ＭＳ 明朝" w:hAnsi="ＭＳ 明朝"/>
          <w:sz w:val="22"/>
          <w:szCs w:val="22"/>
        </w:rPr>
      </w:pPr>
      <w:r>
        <w:rPr>
          <w:rFonts w:ascii="ＭＳ 明朝" w:hAnsi="ＭＳ 明朝" w:hint="eastAsia"/>
          <w:sz w:val="22"/>
          <w:szCs w:val="22"/>
        </w:rPr>
        <w:t>※</w:t>
      </w:r>
      <w:ins w:id="12" w:author="さいたま市" w:date="2025-04-16T11:00:00Z">
        <w:r w:rsidR="00994DCF">
          <w:rPr>
            <w:rFonts w:ascii="ＭＳ 明朝" w:hAnsi="ＭＳ 明朝" w:hint="eastAsia"/>
            <w:sz w:val="22"/>
            <w:szCs w:val="22"/>
          </w:rPr>
          <w:t>署名又は</w:t>
        </w:r>
      </w:ins>
      <w:r w:rsidR="00901E8F">
        <w:rPr>
          <w:rFonts w:ascii="ＭＳ 明朝" w:hAnsi="ＭＳ 明朝" w:hint="eastAsia"/>
          <w:sz w:val="22"/>
          <w:szCs w:val="22"/>
        </w:rPr>
        <w:t>記名押印してください</w:t>
      </w:r>
    </w:p>
    <w:p w14:paraId="01AEDF93" w14:textId="77777777" w:rsidR="00F94DE1" w:rsidRPr="000D2428" w:rsidRDefault="00F94DE1">
      <w:pPr>
        <w:jc w:val="center"/>
        <w:rPr>
          <w:rFonts w:ascii="ＭＳ 明朝" w:hAnsi="ＭＳ 明朝"/>
          <w:sz w:val="22"/>
          <w:szCs w:val="22"/>
        </w:rPr>
        <w:pPrChange w:id="13" w:author="さいたま市" w:date="2025-05-09T08:44:00Z">
          <w:pPr>
            <w:ind w:firstLineChars="2223" w:firstLine="4530"/>
          </w:pPr>
        </w:pPrChange>
      </w:pPr>
      <w:ins w:id="14" w:author="さいたま市" w:date="2025-05-09T08:44:00Z">
        <w:r>
          <w:rPr>
            <w:rFonts w:ascii="ＭＳ 明朝" w:hAnsi="ＭＳ 明朝" w:hint="eastAsia"/>
            <w:sz w:val="22"/>
            <w:szCs w:val="22"/>
          </w:rPr>
          <w:t xml:space="preserve">　　　　　　　　　　　　　　　（</w:t>
        </w:r>
        <w:r w:rsidRPr="00F94DE1">
          <w:rPr>
            <w:rFonts w:ascii="ＭＳ 明朝" w:hAnsi="ＭＳ 明朝" w:hint="eastAsia"/>
            <w:sz w:val="22"/>
            <w:szCs w:val="22"/>
          </w:rPr>
          <w:t>電子申請の場合は記名のみで可</w:t>
        </w:r>
        <w:r>
          <w:rPr>
            <w:rFonts w:ascii="ＭＳ 明朝" w:hAnsi="ＭＳ 明朝" w:hint="eastAsia"/>
            <w:sz w:val="22"/>
            <w:szCs w:val="22"/>
          </w:rPr>
          <w:t>）</w:t>
        </w:r>
      </w:ins>
    </w:p>
    <w:p w14:paraId="2CC3C081" w14:textId="77777777" w:rsidR="00F960C8" w:rsidRPr="004331DA" w:rsidRDefault="00F960C8" w:rsidP="00123FA6">
      <w:pPr>
        <w:spacing w:line="240" w:lineRule="exact"/>
        <w:rPr>
          <w:rFonts w:ascii="ＭＳ 明朝" w:hAnsi="ＭＳ 明朝"/>
          <w:sz w:val="22"/>
          <w:szCs w:val="22"/>
        </w:rPr>
      </w:pPr>
    </w:p>
    <w:p w14:paraId="6CBCCDE2" w14:textId="77777777" w:rsidR="00D1094D" w:rsidRPr="004331DA" w:rsidRDefault="00D1094D" w:rsidP="00123FA6">
      <w:pPr>
        <w:spacing w:line="240" w:lineRule="exact"/>
        <w:rPr>
          <w:rFonts w:ascii="ＭＳ 明朝" w:hAnsi="ＭＳ 明朝"/>
          <w:sz w:val="22"/>
          <w:szCs w:val="22"/>
        </w:rPr>
      </w:pPr>
    </w:p>
    <w:p w14:paraId="223350B6" w14:textId="77777777" w:rsidR="00F960C8" w:rsidRPr="004331DA" w:rsidRDefault="00F960C8" w:rsidP="00725832">
      <w:pPr>
        <w:spacing w:line="320" w:lineRule="exact"/>
        <w:rPr>
          <w:rFonts w:ascii="ＭＳ 明朝" w:hAnsi="ＭＳ 明朝"/>
          <w:sz w:val="22"/>
          <w:szCs w:val="22"/>
        </w:rPr>
      </w:pPr>
      <w:r w:rsidRPr="004331DA">
        <w:rPr>
          <w:rFonts w:ascii="ＭＳ 明朝" w:hAnsi="ＭＳ 明朝" w:hint="eastAsia"/>
          <w:sz w:val="22"/>
          <w:szCs w:val="22"/>
        </w:rPr>
        <w:t xml:space="preserve">　下記により</w:t>
      </w:r>
      <w:r w:rsidR="003C7E75" w:rsidRPr="004331DA">
        <w:rPr>
          <w:rFonts w:ascii="ＭＳ 明朝" w:hAnsi="ＭＳ 明朝" w:hint="eastAsia"/>
          <w:sz w:val="22"/>
          <w:szCs w:val="22"/>
        </w:rPr>
        <w:t>さいたま市</w:t>
      </w:r>
      <w:ins w:id="15" w:author="さいたま市" w:date="2025-04-15T15:32:00Z">
        <w:r w:rsidR="00444FC4" w:rsidRPr="00444FC4">
          <w:rPr>
            <w:rFonts w:ascii="ＭＳ 明朝" w:hAnsi="ＭＳ 明朝" w:hint="eastAsia"/>
            <w:sz w:val="22"/>
            <w:szCs w:val="22"/>
          </w:rPr>
          <w:t>商用車の電動化等普及促進補助金</w:t>
        </w:r>
      </w:ins>
      <w:del w:id="16" w:author="さいたま市" w:date="2025-04-15T15:32:00Z">
        <w:r w:rsidRPr="004331DA" w:rsidDel="00444FC4">
          <w:rPr>
            <w:rFonts w:ascii="ＭＳ 明朝" w:hAnsi="ＭＳ 明朝" w:hint="eastAsia"/>
            <w:sz w:val="22"/>
            <w:szCs w:val="22"/>
          </w:rPr>
          <w:delText>低公害車普及促進対策補助金</w:delText>
        </w:r>
      </w:del>
      <w:r w:rsidRPr="004331DA">
        <w:rPr>
          <w:rFonts w:ascii="ＭＳ 明朝" w:hAnsi="ＭＳ 明朝" w:hint="eastAsia"/>
          <w:sz w:val="22"/>
          <w:szCs w:val="22"/>
        </w:rPr>
        <w:t>の交付を受けたいので、</w:t>
      </w:r>
      <w:smartTag w:uri="schemas-MSNCTYST-com/MSNCTYST" w:element="MSNCTYST">
        <w:smartTagPr>
          <w:attr w:name="AddressList" w:val="11:埼玉県さいたま市;"/>
          <w:attr w:name="Address" w:val="さいたま市"/>
        </w:smartTagPr>
        <w:r w:rsidRPr="004331DA">
          <w:rPr>
            <w:rFonts w:ascii="ＭＳ 明朝" w:hAnsi="ＭＳ 明朝" w:hint="eastAsia"/>
            <w:sz w:val="22"/>
            <w:szCs w:val="22"/>
          </w:rPr>
          <w:t>さいたま市</w:t>
        </w:r>
        <w:ins w:id="17" w:author="さいたま市" w:date="2025-04-15T15:32:00Z">
          <w:r w:rsidR="00444FC4" w:rsidRPr="00444FC4">
            <w:rPr>
              <w:rFonts w:ascii="ＭＳ 明朝" w:hAnsi="ＭＳ 明朝" w:hint="eastAsia"/>
              <w:sz w:val="22"/>
              <w:szCs w:val="22"/>
            </w:rPr>
            <w:t>商用車の電動化等普及促進補助金</w:t>
          </w:r>
        </w:ins>
      </w:smartTag>
      <w:del w:id="18" w:author="さいたま市" w:date="2025-04-15T15:32:00Z">
        <w:r w:rsidR="000E0C01" w:rsidDel="00444FC4">
          <w:rPr>
            <w:rFonts w:ascii="ＭＳ 明朝" w:hAnsi="ＭＳ 明朝" w:hint="eastAsia"/>
            <w:sz w:val="22"/>
            <w:szCs w:val="22"/>
          </w:rPr>
          <w:delText>低公害車普及促進対策補助金</w:delText>
        </w:r>
      </w:del>
      <w:r w:rsidR="000E0C01">
        <w:rPr>
          <w:rFonts w:ascii="ＭＳ 明朝" w:hAnsi="ＭＳ 明朝" w:hint="eastAsia"/>
          <w:sz w:val="22"/>
          <w:szCs w:val="22"/>
        </w:rPr>
        <w:t>交付要綱</w:t>
      </w:r>
      <w:r w:rsidR="003C7E75" w:rsidRPr="004331DA">
        <w:rPr>
          <w:rFonts w:ascii="ＭＳ 明朝" w:hAnsi="ＭＳ 明朝" w:hint="eastAsia"/>
          <w:sz w:val="22"/>
          <w:szCs w:val="22"/>
        </w:rPr>
        <w:t>第５条の規定により関係書類を添えて申請します。</w:t>
      </w:r>
    </w:p>
    <w:p w14:paraId="25AC2877" w14:textId="77777777" w:rsidR="00F960C8" w:rsidRPr="004331DA" w:rsidRDefault="00F960C8" w:rsidP="00123FA6">
      <w:pPr>
        <w:spacing w:line="240" w:lineRule="exact"/>
        <w:rPr>
          <w:rFonts w:ascii="ＭＳ 明朝" w:hAnsi="ＭＳ 明朝"/>
          <w:sz w:val="22"/>
          <w:szCs w:val="22"/>
        </w:rPr>
      </w:pPr>
    </w:p>
    <w:p w14:paraId="5899289B" w14:textId="77777777" w:rsidR="00624A85" w:rsidRPr="004331DA" w:rsidRDefault="00F960C8" w:rsidP="00123FA6">
      <w:pPr>
        <w:pStyle w:val="a4"/>
        <w:spacing w:line="240" w:lineRule="exact"/>
      </w:pPr>
      <w:r w:rsidRPr="004331DA">
        <w:rPr>
          <w:rFonts w:hint="eastAsia"/>
        </w:rPr>
        <w:t>記</w:t>
      </w:r>
    </w:p>
    <w:p w14:paraId="06B7B82D" w14:textId="77777777" w:rsidR="00624A85" w:rsidRPr="004331DA" w:rsidRDefault="00624A85" w:rsidP="00123FA6">
      <w:pPr>
        <w:spacing w:line="240" w:lineRule="exact"/>
      </w:pPr>
    </w:p>
    <w:p w14:paraId="51213F1C" w14:textId="77777777" w:rsidR="00F960C8" w:rsidRDefault="00F960C8" w:rsidP="00725832">
      <w:pPr>
        <w:rPr>
          <w:rFonts w:ascii="ＭＳ 明朝" w:hAnsi="ＭＳ 明朝"/>
          <w:sz w:val="22"/>
          <w:szCs w:val="22"/>
        </w:rPr>
      </w:pPr>
      <w:r w:rsidRPr="004331DA">
        <w:rPr>
          <w:rFonts w:ascii="ＭＳ 明朝" w:hAnsi="ＭＳ 明朝" w:hint="eastAsia"/>
          <w:sz w:val="22"/>
          <w:szCs w:val="22"/>
        </w:rPr>
        <w:t>１　導入した</w:t>
      </w:r>
      <w:ins w:id="19" w:author="さいたま市" w:date="2025-05-07T16:46:00Z">
        <w:r w:rsidR="002A78F3" w:rsidRPr="002A78F3">
          <w:rPr>
            <w:rFonts w:ascii="ＭＳ 明朝" w:hAnsi="ＭＳ 明朝" w:hint="eastAsia"/>
            <w:sz w:val="22"/>
            <w:szCs w:val="22"/>
          </w:rPr>
          <w:t>電動化自動車等</w:t>
        </w:r>
      </w:ins>
      <w:del w:id="20" w:author="さいたま市" w:date="2025-05-07T16:46:00Z">
        <w:r w:rsidRPr="004331DA" w:rsidDel="002A78F3">
          <w:rPr>
            <w:rFonts w:ascii="ＭＳ 明朝" w:hAnsi="ＭＳ 明朝" w:hint="eastAsia"/>
            <w:sz w:val="22"/>
            <w:szCs w:val="22"/>
          </w:rPr>
          <w:delText>低公害車</w:delText>
        </w:r>
      </w:del>
      <w:r w:rsidRPr="004331DA">
        <w:rPr>
          <w:rFonts w:ascii="ＭＳ 明朝" w:hAnsi="ＭＳ 明朝" w:hint="eastAsia"/>
          <w:sz w:val="22"/>
          <w:szCs w:val="22"/>
        </w:rPr>
        <w:t xml:space="preserve">　　　　　　　別紙</w:t>
      </w:r>
      <w:ins w:id="21" w:author="さいたま市" w:date="2025-05-07T09:06:00Z">
        <w:r w:rsidR="002A15A3">
          <w:rPr>
            <w:rFonts w:ascii="ＭＳ 明朝" w:hAnsi="ＭＳ 明朝" w:hint="eastAsia"/>
            <w:sz w:val="22"/>
            <w:szCs w:val="22"/>
          </w:rPr>
          <w:t>３</w:t>
        </w:r>
      </w:ins>
      <w:del w:id="22" w:author="さいたま市" w:date="2025-05-07T09:06:00Z">
        <w:r w:rsidR="007274E6" w:rsidRPr="004331DA" w:rsidDel="002A15A3">
          <w:rPr>
            <w:rFonts w:ascii="ＭＳ 明朝" w:hAnsi="ＭＳ 明朝" w:hint="eastAsia"/>
            <w:sz w:val="22"/>
            <w:szCs w:val="22"/>
          </w:rPr>
          <w:delText>１</w:delText>
        </w:r>
      </w:del>
      <w:r w:rsidRPr="004331DA">
        <w:rPr>
          <w:rFonts w:ascii="ＭＳ 明朝" w:hAnsi="ＭＳ 明朝" w:hint="eastAsia"/>
          <w:sz w:val="22"/>
          <w:szCs w:val="22"/>
        </w:rPr>
        <w:t>のとおり</w:t>
      </w:r>
    </w:p>
    <w:p w14:paraId="037EE7D2" w14:textId="77777777" w:rsidR="000865FE" w:rsidRPr="004331DA" w:rsidRDefault="000865FE" w:rsidP="00725832">
      <w:pPr>
        <w:rPr>
          <w:rFonts w:ascii="ＭＳ 明朝" w:hAnsi="ＭＳ 明朝"/>
          <w:sz w:val="22"/>
          <w:szCs w:val="22"/>
        </w:rPr>
      </w:pPr>
    </w:p>
    <w:p w14:paraId="3690242E" w14:textId="77777777" w:rsidR="00F960C8" w:rsidRDefault="00F97CC8" w:rsidP="00725832">
      <w:pPr>
        <w:rPr>
          <w:rFonts w:ascii="ＭＳ 明朝" w:hAnsi="ＭＳ 明朝"/>
          <w:sz w:val="22"/>
          <w:szCs w:val="22"/>
        </w:rPr>
      </w:pPr>
      <w:r w:rsidRPr="004331DA">
        <w:rPr>
          <w:rFonts w:ascii="ＭＳ 明朝" w:hAnsi="ＭＳ 明朝" w:hint="eastAsia"/>
          <w:sz w:val="22"/>
          <w:szCs w:val="22"/>
        </w:rPr>
        <w:t>２</w:t>
      </w:r>
      <w:r w:rsidR="00F960C8" w:rsidRPr="004331DA">
        <w:rPr>
          <w:rFonts w:ascii="ＭＳ 明朝" w:hAnsi="ＭＳ 明朝" w:hint="eastAsia"/>
          <w:sz w:val="22"/>
          <w:szCs w:val="22"/>
        </w:rPr>
        <w:t xml:space="preserve">　補助金交付申請額　　　　　　　金　　　　　　　　　円（千円未満切捨て）</w:t>
      </w:r>
    </w:p>
    <w:p w14:paraId="52C8B7BA" w14:textId="77777777" w:rsidR="000865FE" w:rsidRDefault="000865FE" w:rsidP="00725832">
      <w:pPr>
        <w:rPr>
          <w:ins w:id="23" w:author="さいたま市" w:date="2025-04-15T16:07:00Z"/>
          <w:rFonts w:ascii="ＭＳ 明朝" w:hAnsi="ＭＳ 明朝"/>
          <w:sz w:val="22"/>
          <w:szCs w:val="22"/>
        </w:rPr>
      </w:pPr>
    </w:p>
    <w:p w14:paraId="793D2B31" w14:textId="77777777" w:rsidR="00C35007" w:rsidRDefault="00C35007" w:rsidP="00725832">
      <w:pPr>
        <w:rPr>
          <w:ins w:id="24" w:author="さいたま市" w:date="2025-04-15T16:07:00Z"/>
          <w:rFonts w:ascii="ＭＳ 明朝" w:hAnsi="ＭＳ 明朝"/>
          <w:sz w:val="22"/>
          <w:szCs w:val="22"/>
        </w:rPr>
      </w:pPr>
      <w:ins w:id="25" w:author="さいたま市" w:date="2025-04-15T16:07:00Z">
        <w:r>
          <w:rPr>
            <w:rFonts w:ascii="ＭＳ 明朝" w:hAnsi="ＭＳ 明朝" w:hint="eastAsia"/>
            <w:sz w:val="22"/>
            <w:szCs w:val="22"/>
          </w:rPr>
          <w:t>３</w:t>
        </w:r>
        <w:r w:rsidR="007A39A2">
          <w:rPr>
            <w:rFonts w:ascii="ＭＳ 明朝" w:hAnsi="ＭＳ 明朝" w:hint="eastAsia"/>
            <w:sz w:val="22"/>
            <w:szCs w:val="22"/>
          </w:rPr>
          <w:t xml:space="preserve">　</w:t>
        </w:r>
      </w:ins>
      <w:ins w:id="26" w:author="さいたま市" w:date="2025-04-16T12:49:00Z">
        <w:r w:rsidR="007A39A2">
          <w:rPr>
            <w:rFonts w:ascii="ＭＳ 明朝" w:hAnsi="ＭＳ 明朝" w:hint="eastAsia"/>
            <w:sz w:val="22"/>
            <w:szCs w:val="22"/>
          </w:rPr>
          <w:t>補助対象者</w:t>
        </w:r>
      </w:ins>
      <w:ins w:id="27" w:author="さいたま市" w:date="2025-04-15T16:07:00Z">
        <w:r w:rsidR="000F0838">
          <w:rPr>
            <w:rFonts w:ascii="ＭＳ 明朝" w:hAnsi="ＭＳ 明朝" w:hint="eastAsia"/>
            <w:sz w:val="22"/>
            <w:szCs w:val="22"/>
          </w:rPr>
          <w:t>の区分</w:t>
        </w:r>
      </w:ins>
    </w:p>
    <w:p w14:paraId="3AAEE1B9" w14:textId="77777777" w:rsidR="000F0838" w:rsidRDefault="000F0838" w:rsidP="00725832">
      <w:pPr>
        <w:rPr>
          <w:ins w:id="28" w:author="さいたま市" w:date="2025-04-15T16:07:00Z"/>
          <w:rFonts w:ascii="ＭＳ 明朝" w:hAnsi="ＭＳ 明朝"/>
          <w:sz w:val="22"/>
          <w:szCs w:val="22"/>
        </w:rPr>
      </w:pPr>
      <w:ins w:id="29" w:author="さいたま市" w:date="2025-04-15T16:07:00Z">
        <w:r>
          <w:rPr>
            <w:rFonts w:ascii="ＭＳ 明朝" w:hAnsi="ＭＳ 明朝" w:hint="eastAsia"/>
            <w:sz w:val="22"/>
            <w:szCs w:val="22"/>
          </w:rPr>
          <w:t>（該当するものに○）</w:t>
        </w:r>
      </w:ins>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0" w:author="さいたま市" w:date="2025-05-09T15:37:00Z">
          <w:tblPr>
            <w:tblW w:w="808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97"/>
        <w:gridCol w:w="3567"/>
        <w:gridCol w:w="397"/>
        <w:gridCol w:w="4848"/>
        <w:tblGridChange w:id="31">
          <w:tblGrid>
            <w:gridCol w:w="397"/>
            <w:gridCol w:w="2771"/>
            <w:gridCol w:w="420"/>
            <w:gridCol w:w="376"/>
            <w:gridCol w:w="397"/>
            <w:gridCol w:w="2692"/>
            <w:gridCol w:w="423"/>
            <w:gridCol w:w="1733"/>
            <w:gridCol w:w="2044"/>
          </w:tblGrid>
        </w:tblGridChange>
      </w:tblGrid>
      <w:tr w:rsidR="000F0838" w:rsidRPr="004331DA" w14:paraId="6C800E62" w14:textId="77777777" w:rsidTr="009931C8">
        <w:trPr>
          <w:ins w:id="32" w:author="さいたま市" w:date="2025-04-15T16:07:00Z"/>
          <w:trPrChange w:id="33" w:author="さいたま市" w:date="2025-05-09T15:37:00Z">
            <w:trPr>
              <w:gridBefore w:val="2"/>
            </w:trPr>
          </w:trPrChange>
        </w:trPr>
        <w:tc>
          <w:tcPr>
            <w:tcW w:w="397" w:type="dxa"/>
            <w:shd w:val="clear" w:color="auto" w:fill="auto"/>
            <w:vAlign w:val="center"/>
            <w:tcPrChange w:id="34" w:author="さいたま市" w:date="2025-05-09T15:37:00Z">
              <w:tcPr>
                <w:tcW w:w="420" w:type="dxa"/>
                <w:shd w:val="clear" w:color="auto" w:fill="auto"/>
              </w:tcPr>
            </w:tcPrChange>
          </w:tcPr>
          <w:p w14:paraId="621657D6" w14:textId="77777777" w:rsidR="000F0838" w:rsidRPr="002A1CF6" w:rsidRDefault="000F0838">
            <w:pPr>
              <w:jc w:val="center"/>
              <w:rPr>
                <w:ins w:id="35" w:author="さいたま市" w:date="2025-04-15T16:07:00Z"/>
                <w:rFonts w:ascii="ＭＳ 明朝" w:hAnsi="ＭＳ 明朝"/>
                <w:sz w:val="20"/>
                <w:szCs w:val="20"/>
                <w:rPrChange w:id="36" w:author="さいたま市" w:date="2025-04-15T16:23:00Z">
                  <w:rPr>
                    <w:ins w:id="37" w:author="さいたま市" w:date="2025-04-15T16:07:00Z"/>
                    <w:rFonts w:ascii="ＭＳ 明朝" w:hAnsi="ＭＳ 明朝"/>
                    <w:sz w:val="22"/>
                    <w:szCs w:val="22"/>
                  </w:rPr>
                </w:rPrChange>
              </w:rPr>
              <w:pPrChange w:id="38" w:author="さいたま市" w:date="2025-04-18T20:04:00Z">
                <w:pPr/>
              </w:pPrChange>
            </w:pPr>
          </w:p>
        </w:tc>
        <w:tc>
          <w:tcPr>
            <w:tcW w:w="3567" w:type="dxa"/>
            <w:shd w:val="clear" w:color="auto" w:fill="auto"/>
            <w:tcPrChange w:id="39" w:author="さいたま市" w:date="2025-05-09T15:37:00Z">
              <w:tcPr>
                <w:tcW w:w="3465" w:type="dxa"/>
                <w:gridSpan w:val="3"/>
                <w:shd w:val="clear" w:color="auto" w:fill="auto"/>
              </w:tcPr>
            </w:tcPrChange>
          </w:tcPr>
          <w:p w14:paraId="0E34A096" w14:textId="77777777" w:rsidR="00687FC4" w:rsidRPr="00687FC4" w:rsidRDefault="00687FC4" w:rsidP="00687FC4">
            <w:pPr>
              <w:rPr>
                <w:ins w:id="40" w:author="さいたま市" w:date="2025-04-15T16:07:00Z"/>
                <w:rFonts w:ascii="ＭＳ 明朝" w:hAnsi="ＭＳ 明朝"/>
                <w:sz w:val="20"/>
                <w:szCs w:val="20"/>
                <w:rPrChange w:id="41" w:author="さいたま市" w:date="2025-04-25T13:36:00Z">
                  <w:rPr>
                    <w:ins w:id="42" w:author="さいたま市" w:date="2025-04-15T16:07:00Z"/>
                    <w:rFonts w:ascii="ＭＳ 明朝" w:hAnsi="ＭＳ 明朝"/>
                    <w:sz w:val="22"/>
                    <w:szCs w:val="22"/>
                  </w:rPr>
                </w:rPrChange>
              </w:rPr>
            </w:pPr>
            <w:ins w:id="43" w:author="さいたま市" w:date="2025-04-25T13:36:00Z">
              <w:r w:rsidRPr="00687FC4">
                <w:rPr>
                  <w:rFonts w:ascii="ＭＳ 明朝" w:hAnsi="ＭＳ 明朝" w:hint="eastAsia"/>
                  <w:sz w:val="20"/>
                  <w:szCs w:val="20"/>
                </w:rPr>
                <w:t>⑴</w:t>
              </w:r>
            </w:ins>
            <w:ins w:id="44" w:author="さいたま市" w:date="2025-05-07T16:46:00Z">
              <w:r w:rsidR="002A78F3" w:rsidRPr="002A78F3">
                <w:rPr>
                  <w:rFonts w:ascii="ＭＳ 明朝" w:hAnsi="ＭＳ 明朝" w:hint="eastAsia"/>
                  <w:sz w:val="20"/>
                  <w:szCs w:val="20"/>
                </w:rPr>
                <w:t>電動化自動車等</w:t>
              </w:r>
            </w:ins>
            <w:ins w:id="45" w:author="さいたま市" w:date="2025-04-25T13:36:00Z">
              <w:r w:rsidRPr="00687FC4">
                <w:rPr>
                  <w:rFonts w:ascii="ＭＳ 明朝" w:hAnsi="ＭＳ 明朝" w:hint="eastAsia"/>
                  <w:sz w:val="20"/>
                  <w:szCs w:val="20"/>
                </w:rPr>
                <w:t>を事業の用に供する者</w:t>
              </w:r>
            </w:ins>
          </w:p>
        </w:tc>
        <w:tc>
          <w:tcPr>
            <w:tcW w:w="397" w:type="dxa"/>
            <w:shd w:val="clear" w:color="auto" w:fill="auto"/>
            <w:vAlign w:val="center"/>
            <w:tcPrChange w:id="46" w:author="さいたま市" w:date="2025-05-09T15:37:00Z">
              <w:tcPr>
                <w:tcW w:w="423" w:type="dxa"/>
                <w:shd w:val="clear" w:color="auto" w:fill="auto"/>
              </w:tcPr>
            </w:tcPrChange>
          </w:tcPr>
          <w:p w14:paraId="140146ED" w14:textId="77777777" w:rsidR="000F0838" w:rsidRPr="002A1CF6" w:rsidRDefault="000F0838">
            <w:pPr>
              <w:jc w:val="center"/>
              <w:rPr>
                <w:ins w:id="47" w:author="さいたま市" w:date="2025-04-15T16:07:00Z"/>
                <w:rFonts w:ascii="ＭＳ 明朝" w:hAnsi="ＭＳ 明朝"/>
                <w:sz w:val="20"/>
                <w:szCs w:val="20"/>
                <w:rPrChange w:id="48" w:author="さいたま市" w:date="2025-04-15T16:23:00Z">
                  <w:rPr>
                    <w:ins w:id="49" w:author="さいたま市" w:date="2025-04-15T16:07:00Z"/>
                    <w:rFonts w:ascii="ＭＳ 明朝" w:hAnsi="ＭＳ 明朝"/>
                    <w:sz w:val="22"/>
                    <w:szCs w:val="22"/>
                  </w:rPr>
                </w:rPrChange>
              </w:rPr>
              <w:pPrChange w:id="50" w:author="さいたま市" w:date="2025-04-18T20:05:00Z">
                <w:pPr/>
              </w:pPrChange>
            </w:pPr>
          </w:p>
        </w:tc>
        <w:tc>
          <w:tcPr>
            <w:tcW w:w="4848" w:type="dxa"/>
            <w:shd w:val="clear" w:color="auto" w:fill="auto"/>
            <w:tcPrChange w:id="51" w:author="さいたま市" w:date="2025-05-09T15:37:00Z">
              <w:tcPr>
                <w:tcW w:w="3777" w:type="dxa"/>
                <w:gridSpan w:val="2"/>
                <w:shd w:val="clear" w:color="auto" w:fill="auto"/>
              </w:tcPr>
            </w:tcPrChange>
          </w:tcPr>
          <w:p w14:paraId="100AC0ED" w14:textId="77777777" w:rsidR="001B07F3" w:rsidRDefault="001B07F3" w:rsidP="00687FC4">
            <w:pPr>
              <w:rPr>
                <w:ins w:id="52" w:author="さいたま市" w:date="2025-04-25T13:45:00Z"/>
                <w:rFonts w:ascii="ＭＳ 明朝" w:hAnsi="ＭＳ 明朝"/>
                <w:sz w:val="20"/>
                <w:szCs w:val="20"/>
              </w:rPr>
            </w:pPr>
            <w:ins w:id="53" w:author="さいたま市" w:date="2025-04-25T13:36:00Z">
              <w:r>
                <w:rPr>
                  <w:rFonts w:ascii="ＭＳ 明朝" w:hAnsi="ＭＳ 明朝" w:hint="eastAsia"/>
                  <w:sz w:val="20"/>
                  <w:szCs w:val="20"/>
                </w:rPr>
                <w:t>⑵自動車リース事業者</w:t>
              </w:r>
            </w:ins>
          </w:p>
          <w:p w14:paraId="0797FAE0" w14:textId="77777777" w:rsidR="000F0838" w:rsidRPr="00687FC4" w:rsidRDefault="001B07F3" w:rsidP="00687FC4">
            <w:pPr>
              <w:rPr>
                <w:ins w:id="54" w:author="さいたま市" w:date="2025-04-15T16:07:00Z"/>
                <w:rFonts w:ascii="ＭＳ 明朝" w:hAnsi="ＭＳ 明朝"/>
                <w:sz w:val="20"/>
                <w:szCs w:val="20"/>
                <w:rPrChange w:id="55" w:author="さいたま市" w:date="2025-04-25T13:36:00Z">
                  <w:rPr>
                    <w:ins w:id="56" w:author="さいたま市" w:date="2025-04-15T16:07:00Z"/>
                    <w:rFonts w:ascii="ＭＳ 明朝" w:hAnsi="ＭＳ 明朝"/>
                    <w:sz w:val="22"/>
                    <w:szCs w:val="22"/>
                  </w:rPr>
                </w:rPrChange>
              </w:rPr>
            </w:pPr>
            <w:ins w:id="57" w:author="さいたま市" w:date="2025-04-25T13:36:00Z">
              <w:r>
                <w:rPr>
                  <w:rFonts w:ascii="ＭＳ 明朝" w:hAnsi="ＭＳ 明朝" w:hint="eastAsia"/>
                  <w:sz w:val="20"/>
                  <w:szCs w:val="20"/>
                </w:rPr>
                <w:t>（</w:t>
              </w:r>
              <w:r w:rsidR="00687FC4" w:rsidRPr="00687FC4">
                <w:rPr>
                  <w:rFonts w:ascii="ＭＳ 明朝" w:hAnsi="ＭＳ 明朝" w:hint="eastAsia"/>
                  <w:sz w:val="20"/>
                  <w:szCs w:val="20"/>
                </w:rPr>
                <w:t>⑴に補助対象事業で導入した車両を貸渡す者に限る）</w:t>
              </w:r>
            </w:ins>
          </w:p>
        </w:tc>
      </w:tr>
    </w:tbl>
    <w:p w14:paraId="07B4A97C" w14:textId="77777777" w:rsidR="000F0838" w:rsidRDefault="000F0838" w:rsidP="00725832">
      <w:pPr>
        <w:rPr>
          <w:ins w:id="58" w:author="さいたま市" w:date="2025-04-15T16:07:00Z"/>
          <w:rFonts w:ascii="ＭＳ 明朝" w:hAnsi="ＭＳ 明朝"/>
          <w:sz w:val="22"/>
          <w:szCs w:val="22"/>
        </w:rPr>
      </w:pPr>
    </w:p>
    <w:p w14:paraId="38D6B278" w14:textId="77777777" w:rsidR="000F0838" w:rsidRPr="004331DA" w:rsidDel="000F0838" w:rsidRDefault="000F0838" w:rsidP="00725832">
      <w:pPr>
        <w:rPr>
          <w:del w:id="59" w:author="さいたま市" w:date="2025-04-15T16:07:00Z"/>
          <w:rFonts w:ascii="ＭＳ 明朝" w:hAnsi="ＭＳ 明朝"/>
          <w:sz w:val="22"/>
          <w:szCs w:val="22"/>
        </w:rPr>
      </w:pPr>
    </w:p>
    <w:p w14:paraId="1F8976D1" w14:textId="77777777" w:rsidR="00A84A50" w:rsidRDefault="00DE441F" w:rsidP="00725832">
      <w:pPr>
        <w:rPr>
          <w:ins w:id="60" w:author="さいたま市" w:date="2025-04-15T15:45:00Z"/>
          <w:rFonts w:ascii="ＭＳ 明朝" w:hAnsi="ＭＳ 明朝"/>
          <w:sz w:val="22"/>
          <w:szCs w:val="22"/>
        </w:rPr>
      </w:pPr>
      <w:ins w:id="61" w:author="さいたま市" w:date="2025-04-15T16:27:00Z">
        <w:r>
          <w:rPr>
            <w:rFonts w:ascii="ＭＳ 明朝" w:hAnsi="ＭＳ 明朝" w:hint="eastAsia"/>
            <w:sz w:val="22"/>
            <w:szCs w:val="22"/>
          </w:rPr>
          <w:t>４</w:t>
        </w:r>
      </w:ins>
      <w:del w:id="62" w:author="さいたま市" w:date="2025-04-15T16:27:00Z">
        <w:r w:rsidR="00F97CC8" w:rsidRPr="004331DA" w:rsidDel="00DE441F">
          <w:rPr>
            <w:rFonts w:ascii="ＭＳ 明朝" w:hAnsi="ＭＳ 明朝" w:hint="eastAsia"/>
            <w:sz w:val="22"/>
            <w:szCs w:val="22"/>
          </w:rPr>
          <w:delText>３</w:delText>
        </w:r>
      </w:del>
      <w:r w:rsidR="00F960C8" w:rsidRPr="004331DA">
        <w:rPr>
          <w:rFonts w:ascii="ＭＳ 明朝" w:hAnsi="ＭＳ 明朝" w:hint="eastAsia"/>
          <w:sz w:val="22"/>
          <w:szCs w:val="22"/>
        </w:rPr>
        <w:t xml:space="preserve">　</w:t>
      </w:r>
      <w:ins w:id="63" w:author="さいたま市" w:date="2025-04-15T15:34:00Z">
        <w:r w:rsidR="00444FC4">
          <w:rPr>
            <w:rFonts w:ascii="ＭＳ 明朝" w:hAnsi="ＭＳ 明朝" w:hint="eastAsia"/>
            <w:sz w:val="22"/>
            <w:szCs w:val="22"/>
          </w:rPr>
          <w:t>導入車両の</w:t>
        </w:r>
      </w:ins>
      <w:ins w:id="64" w:author="さいたま市" w:date="2025-04-15T15:36:00Z">
        <w:r w:rsidR="00444FC4">
          <w:rPr>
            <w:rFonts w:ascii="ＭＳ 明朝" w:hAnsi="ＭＳ 明朝" w:hint="eastAsia"/>
            <w:sz w:val="22"/>
            <w:szCs w:val="22"/>
          </w:rPr>
          <w:t>使途</w:t>
        </w:r>
      </w:ins>
    </w:p>
    <w:p w14:paraId="77A005DE" w14:textId="77777777" w:rsidR="00D6603A" w:rsidRDefault="00444FC4">
      <w:pPr>
        <w:rPr>
          <w:ins w:id="65" w:author="さいたま市" w:date="2025-04-16T12:21:00Z"/>
          <w:rFonts w:ascii="ＭＳ 明朝" w:hAnsi="ＭＳ 明朝"/>
          <w:sz w:val="22"/>
          <w:szCs w:val="22"/>
        </w:rPr>
      </w:pPr>
      <w:ins w:id="66" w:author="さいたま市" w:date="2025-04-15T15:36:00Z">
        <w:r>
          <w:rPr>
            <w:rFonts w:ascii="ＭＳ 明朝" w:hAnsi="ＭＳ 明朝" w:hint="eastAsia"/>
            <w:sz w:val="22"/>
            <w:szCs w:val="22"/>
          </w:rPr>
          <w:t>（</w:t>
        </w:r>
      </w:ins>
      <w:ins w:id="67" w:author="さいたま市" w:date="2025-04-15T15:42:00Z">
        <w:r w:rsidR="00A84A50">
          <w:rPr>
            <w:rFonts w:ascii="ＭＳ 明朝" w:hAnsi="ＭＳ 明朝" w:hint="eastAsia"/>
            <w:sz w:val="22"/>
            <w:szCs w:val="22"/>
          </w:rPr>
          <w:t>該当するものに</w:t>
        </w:r>
        <w:r w:rsidR="002A1CF6">
          <w:rPr>
            <w:rFonts w:ascii="ＭＳ 明朝" w:hAnsi="ＭＳ 明朝" w:hint="eastAsia"/>
            <w:sz w:val="22"/>
            <w:szCs w:val="22"/>
          </w:rPr>
          <w:t>○</w:t>
        </w:r>
      </w:ins>
      <w:ins w:id="68" w:author="さいたま市" w:date="2025-04-15T16:21:00Z">
        <w:r w:rsidR="002A1CF6">
          <w:rPr>
            <w:rFonts w:ascii="ＭＳ 明朝" w:hAnsi="ＭＳ 明朝" w:hint="eastAsia"/>
            <w:sz w:val="22"/>
            <w:szCs w:val="22"/>
          </w:rPr>
          <w:t>。</w:t>
        </w:r>
      </w:ins>
      <w:ins w:id="69" w:author="さいたま市" w:date="2025-04-15T15:42:00Z">
        <w:r w:rsidR="00A84A50">
          <w:rPr>
            <w:rFonts w:ascii="ＭＳ 明朝" w:hAnsi="ＭＳ 明朝" w:hint="eastAsia"/>
            <w:sz w:val="22"/>
            <w:szCs w:val="22"/>
          </w:rPr>
          <w:t>その他の場合は具体的に使途を記載してくだ</w:t>
        </w:r>
        <w:r w:rsidR="002A1CF6">
          <w:rPr>
            <w:rFonts w:ascii="ＭＳ 明朝" w:hAnsi="ＭＳ 明朝" w:hint="eastAsia"/>
            <w:sz w:val="22"/>
            <w:szCs w:val="22"/>
          </w:rPr>
          <w:t>さい</w:t>
        </w:r>
      </w:ins>
      <w:ins w:id="70" w:author="さいたま市" w:date="2025-04-15T16:22:00Z">
        <w:r w:rsidR="002A1CF6">
          <w:rPr>
            <w:rFonts w:ascii="ＭＳ 明朝" w:hAnsi="ＭＳ 明朝" w:hint="eastAsia"/>
            <w:sz w:val="22"/>
            <w:szCs w:val="22"/>
          </w:rPr>
          <w:t>。</w:t>
        </w:r>
      </w:ins>
    </w:p>
    <w:p w14:paraId="510DFC99" w14:textId="77777777" w:rsidR="00C36A12" w:rsidRPr="004331DA" w:rsidRDefault="001245D5">
      <w:pPr>
        <w:ind w:firstLineChars="100" w:firstLine="204"/>
        <w:rPr>
          <w:rFonts w:ascii="ＭＳ 明朝" w:hAnsi="ＭＳ 明朝"/>
          <w:sz w:val="22"/>
          <w:szCs w:val="22"/>
        </w:rPr>
        <w:pPrChange w:id="71" w:author="さいたま市" w:date="2025-04-16T12:21:00Z">
          <w:pPr/>
        </w:pPrChange>
      </w:pPr>
      <w:ins w:id="72" w:author="さいたま市" w:date="2025-04-16T12:21:00Z">
        <w:r>
          <w:rPr>
            <w:rFonts w:ascii="ＭＳ 明朝" w:hAnsi="ＭＳ 明朝" w:hint="eastAsia"/>
            <w:sz w:val="22"/>
            <w:szCs w:val="22"/>
          </w:rPr>
          <w:t>リース車両の場合は、貸渡し先での使途としてください。</w:t>
        </w:r>
      </w:ins>
      <w:ins w:id="73" w:author="さいたま市" w:date="2025-04-15T16:22:00Z">
        <w:r w:rsidR="002A1CF6">
          <w:rPr>
            <w:rFonts w:ascii="ＭＳ 明朝" w:hAnsi="ＭＳ 明朝" w:hint="eastAsia"/>
            <w:sz w:val="22"/>
            <w:szCs w:val="22"/>
          </w:rPr>
          <w:t>）</w:t>
        </w:r>
      </w:ins>
      <w:del w:id="74" w:author="さいたま市" w:date="2025-04-15T15:36:00Z">
        <w:r w:rsidR="00F960C8" w:rsidRPr="004331DA" w:rsidDel="00444FC4">
          <w:rPr>
            <w:rFonts w:ascii="ＭＳ 明朝" w:hAnsi="ＭＳ 明朝" w:hint="eastAsia"/>
            <w:sz w:val="22"/>
            <w:szCs w:val="22"/>
          </w:rPr>
          <w:delText>経営する事業（営む業態に○をする）</w:delText>
        </w:r>
      </w:del>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75" w:author="さいたま市" w:date="2025-04-28T17:20:00Z">
          <w:tblPr>
            <w:tblW w:w="808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97"/>
        <w:gridCol w:w="3709"/>
        <w:gridCol w:w="340"/>
        <w:gridCol w:w="4763"/>
        <w:tblGridChange w:id="76">
          <w:tblGrid>
            <w:gridCol w:w="397"/>
            <w:gridCol w:w="2771"/>
            <w:gridCol w:w="397"/>
            <w:gridCol w:w="131"/>
            <w:gridCol w:w="410"/>
            <w:gridCol w:w="10"/>
            <w:gridCol w:w="330"/>
            <w:gridCol w:w="2584"/>
            <w:gridCol w:w="397"/>
            <w:gridCol w:w="154"/>
            <w:gridCol w:w="423"/>
            <w:gridCol w:w="1205"/>
            <w:gridCol w:w="1995"/>
            <w:gridCol w:w="577"/>
          </w:tblGrid>
        </w:tblGridChange>
      </w:tblGrid>
      <w:tr w:rsidR="00C36A12" w:rsidRPr="004331DA" w14:paraId="3241E318" w14:textId="77777777" w:rsidTr="00CD7799">
        <w:trPr>
          <w:trPrChange w:id="77" w:author="さいたま市" w:date="2025-04-28T17:20:00Z">
            <w:trPr>
              <w:gridBefore w:val="4"/>
            </w:trPr>
          </w:trPrChange>
        </w:trPr>
        <w:tc>
          <w:tcPr>
            <w:tcW w:w="397" w:type="dxa"/>
            <w:shd w:val="clear" w:color="auto" w:fill="auto"/>
            <w:tcPrChange w:id="78" w:author="さいたま市" w:date="2025-04-28T17:20:00Z">
              <w:tcPr>
                <w:tcW w:w="420" w:type="dxa"/>
                <w:gridSpan w:val="2"/>
                <w:shd w:val="clear" w:color="auto" w:fill="auto"/>
              </w:tcPr>
            </w:tcPrChange>
          </w:tcPr>
          <w:p w14:paraId="20A0699A" w14:textId="77777777" w:rsidR="00C36A12" w:rsidRPr="002A1CF6" w:rsidRDefault="00C36A12" w:rsidP="00725832">
            <w:pPr>
              <w:rPr>
                <w:rFonts w:ascii="ＭＳ 明朝" w:hAnsi="ＭＳ 明朝"/>
                <w:sz w:val="20"/>
                <w:szCs w:val="18"/>
                <w:rPrChange w:id="79" w:author="さいたま市" w:date="2025-04-15T16:23:00Z">
                  <w:rPr>
                    <w:rFonts w:ascii="ＭＳ 明朝" w:hAnsi="ＭＳ 明朝"/>
                    <w:sz w:val="22"/>
                    <w:szCs w:val="22"/>
                  </w:rPr>
                </w:rPrChange>
              </w:rPr>
            </w:pPr>
          </w:p>
        </w:tc>
        <w:tc>
          <w:tcPr>
            <w:tcW w:w="3709" w:type="dxa"/>
            <w:shd w:val="clear" w:color="auto" w:fill="auto"/>
            <w:tcPrChange w:id="80" w:author="さいたま市" w:date="2025-04-28T17:20:00Z">
              <w:tcPr>
                <w:tcW w:w="3465" w:type="dxa"/>
                <w:gridSpan w:val="4"/>
                <w:shd w:val="clear" w:color="auto" w:fill="auto"/>
              </w:tcPr>
            </w:tcPrChange>
          </w:tcPr>
          <w:p w14:paraId="450001A0" w14:textId="77777777" w:rsidR="00C36A12" w:rsidRPr="00CD7799" w:rsidRDefault="00C36A12" w:rsidP="00725832">
            <w:pPr>
              <w:rPr>
                <w:rFonts w:ascii="ＭＳ 明朝" w:hAnsi="ＭＳ 明朝"/>
                <w:sz w:val="20"/>
                <w:szCs w:val="18"/>
                <w:rPrChange w:id="81" w:author="さいたま市" w:date="2025-04-28T17:18:00Z">
                  <w:rPr>
                    <w:rFonts w:ascii="ＭＳ 明朝" w:hAnsi="ＭＳ 明朝"/>
                    <w:sz w:val="22"/>
                    <w:szCs w:val="22"/>
                  </w:rPr>
                </w:rPrChange>
              </w:rPr>
            </w:pPr>
            <w:r w:rsidRPr="002A1CF6">
              <w:rPr>
                <w:rFonts w:ascii="ＭＳ 明朝" w:hAnsi="ＭＳ 明朝" w:hint="eastAsia"/>
                <w:sz w:val="20"/>
                <w:szCs w:val="18"/>
                <w:rPrChange w:id="82" w:author="さいたま市" w:date="2025-04-15T16:23:00Z">
                  <w:rPr>
                    <w:rFonts w:ascii="ＭＳ 明朝" w:hAnsi="ＭＳ 明朝" w:hint="eastAsia"/>
                    <w:sz w:val="22"/>
                    <w:szCs w:val="22"/>
                  </w:rPr>
                </w:rPrChange>
              </w:rPr>
              <w:t>一般乗合旅客自動車運送事業</w:t>
            </w:r>
            <w:ins w:id="83" w:author="さいたま市" w:date="2025-04-16T12:51:00Z">
              <w:r w:rsidR="007A39A2">
                <w:rPr>
                  <w:rFonts w:ascii="ＭＳ 明朝" w:hAnsi="ＭＳ 明朝" w:hint="eastAsia"/>
                  <w:sz w:val="20"/>
                  <w:szCs w:val="18"/>
                </w:rPr>
                <w:t>※</w:t>
              </w:r>
            </w:ins>
            <w:ins w:id="84" w:author="さいたま市" w:date="2025-04-16T12:53:00Z">
              <w:r w:rsidR="007A39A2" w:rsidRPr="007A39A2">
                <w:rPr>
                  <w:rFonts w:ascii="ＭＳ 明朝" w:hAnsi="ＭＳ 明朝"/>
                  <w:sz w:val="20"/>
                  <w:szCs w:val="18"/>
                  <w:vertAlign w:val="superscript"/>
                  <w:rPrChange w:id="85" w:author="さいたま市" w:date="2025-04-16T12:53:00Z">
                    <w:rPr>
                      <w:rFonts w:ascii="ＭＳ 明朝" w:hAnsi="ＭＳ 明朝"/>
                      <w:sz w:val="20"/>
                      <w:szCs w:val="18"/>
                    </w:rPr>
                  </w:rPrChange>
                </w:rPr>
                <w:t>1</w:t>
              </w:r>
            </w:ins>
            <w:ins w:id="86" w:author="さいたま市" w:date="2025-04-28T17:18:00Z">
              <w:r w:rsidR="00CD7799">
                <w:rPr>
                  <w:rFonts w:ascii="ＭＳ 明朝" w:hAnsi="ＭＳ 明朝" w:hint="eastAsia"/>
                  <w:sz w:val="20"/>
                  <w:szCs w:val="18"/>
                </w:rPr>
                <w:t>の用</w:t>
              </w:r>
            </w:ins>
          </w:p>
        </w:tc>
        <w:tc>
          <w:tcPr>
            <w:tcW w:w="340" w:type="dxa"/>
            <w:shd w:val="clear" w:color="auto" w:fill="auto"/>
            <w:tcPrChange w:id="87" w:author="さいたま市" w:date="2025-04-28T17:20:00Z">
              <w:tcPr>
                <w:tcW w:w="423" w:type="dxa"/>
                <w:shd w:val="clear" w:color="auto" w:fill="auto"/>
              </w:tcPr>
            </w:tcPrChange>
          </w:tcPr>
          <w:p w14:paraId="2C4B384F" w14:textId="77777777" w:rsidR="00C36A12" w:rsidRPr="002A1CF6" w:rsidRDefault="00C36A12" w:rsidP="00725832">
            <w:pPr>
              <w:rPr>
                <w:rFonts w:ascii="ＭＳ 明朝" w:hAnsi="ＭＳ 明朝"/>
                <w:sz w:val="20"/>
                <w:szCs w:val="18"/>
                <w:rPrChange w:id="88" w:author="さいたま市" w:date="2025-04-15T16:23:00Z">
                  <w:rPr>
                    <w:rFonts w:ascii="ＭＳ 明朝" w:hAnsi="ＭＳ 明朝"/>
                    <w:sz w:val="22"/>
                    <w:szCs w:val="22"/>
                  </w:rPr>
                </w:rPrChange>
              </w:rPr>
            </w:pPr>
          </w:p>
        </w:tc>
        <w:tc>
          <w:tcPr>
            <w:tcW w:w="4763" w:type="dxa"/>
            <w:shd w:val="clear" w:color="auto" w:fill="auto"/>
            <w:tcPrChange w:id="89" w:author="さいたま市" w:date="2025-04-28T17:20:00Z">
              <w:tcPr>
                <w:tcW w:w="3777" w:type="dxa"/>
                <w:gridSpan w:val="3"/>
                <w:shd w:val="clear" w:color="auto" w:fill="auto"/>
              </w:tcPr>
            </w:tcPrChange>
          </w:tcPr>
          <w:p w14:paraId="5CBBF8BA" w14:textId="77777777" w:rsidR="00C36A12" w:rsidRPr="00CD7799" w:rsidRDefault="00C36A12" w:rsidP="00725832">
            <w:pPr>
              <w:rPr>
                <w:rFonts w:ascii="ＭＳ 明朝" w:hAnsi="ＭＳ 明朝"/>
                <w:sz w:val="20"/>
                <w:szCs w:val="18"/>
                <w:rPrChange w:id="90" w:author="さいたま市" w:date="2025-04-28T17:19:00Z">
                  <w:rPr>
                    <w:rFonts w:ascii="ＭＳ 明朝" w:hAnsi="ＭＳ 明朝"/>
                    <w:sz w:val="22"/>
                    <w:szCs w:val="22"/>
                  </w:rPr>
                </w:rPrChange>
              </w:rPr>
            </w:pPr>
            <w:r w:rsidRPr="002A1CF6">
              <w:rPr>
                <w:rFonts w:ascii="ＭＳ 明朝" w:hAnsi="ＭＳ 明朝" w:hint="eastAsia"/>
                <w:sz w:val="20"/>
                <w:szCs w:val="18"/>
                <w:rPrChange w:id="91" w:author="さいたま市" w:date="2025-04-15T16:23:00Z">
                  <w:rPr>
                    <w:rFonts w:ascii="ＭＳ 明朝" w:hAnsi="ＭＳ 明朝" w:hint="eastAsia"/>
                    <w:sz w:val="22"/>
                    <w:szCs w:val="22"/>
                  </w:rPr>
                </w:rPrChange>
              </w:rPr>
              <w:t>一般貸切旅客自動車運送事業</w:t>
            </w:r>
            <w:ins w:id="92" w:author="さいたま市" w:date="2025-04-28T17:17:00Z">
              <w:r w:rsidR="00CD7799">
                <w:rPr>
                  <w:rFonts w:ascii="ＭＳ 明朝" w:hAnsi="ＭＳ 明朝" w:hint="eastAsia"/>
                  <w:sz w:val="20"/>
                  <w:szCs w:val="18"/>
                </w:rPr>
                <w:t>の用</w:t>
              </w:r>
            </w:ins>
            <w:ins w:id="93" w:author="さいたま市" w:date="2025-04-16T12:53:00Z">
              <w:r w:rsidR="007A39A2">
                <w:rPr>
                  <w:rFonts w:ascii="ＭＳ 明朝" w:hAnsi="ＭＳ 明朝" w:hint="eastAsia"/>
                  <w:sz w:val="20"/>
                  <w:szCs w:val="18"/>
                </w:rPr>
                <w:t>※</w:t>
              </w:r>
              <w:r w:rsidR="007A39A2" w:rsidRPr="007A39A2">
                <w:rPr>
                  <w:rFonts w:ascii="ＭＳ 明朝" w:hAnsi="ＭＳ 明朝"/>
                  <w:sz w:val="20"/>
                  <w:szCs w:val="18"/>
                  <w:vertAlign w:val="superscript"/>
                  <w:rPrChange w:id="94" w:author="さいたま市" w:date="2025-04-16T12:53:00Z">
                    <w:rPr>
                      <w:rFonts w:ascii="ＭＳ 明朝" w:hAnsi="ＭＳ 明朝"/>
                      <w:sz w:val="20"/>
                      <w:szCs w:val="18"/>
                    </w:rPr>
                  </w:rPrChange>
                </w:rPr>
                <w:t>1</w:t>
              </w:r>
            </w:ins>
            <w:ins w:id="95" w:author="さいたま市" w:date="2025-04-28T17:19:00Z">
              <w:r w:rsidR="00CD7799">
                <w:rPr>
                  <w:rFonts w:ascii="ＭＳ 明朝" w:hAnsi="ＭＳ 明朝" w:hint="eastAsia"/>
                  <w:sz w:val="20"/>
                  <w:szCs w:val="18"/>
                </w:rPr>
                <w:t>の用</w:t>
              </w:r>
            </w:ins>
          </w:p>
        </w:tc>
      </w:tr>
      <w:tr w:rsidR="001B07F3" w:rsidRPr="004331DA" w14:paraId="76B79D21" w14:textId="77777777" w:rsidTr="00CD7799">
        <w:trPr>
          <w:trPrChange w:id="96" w:author="さいたま市" w:date="2025-04-28T17:20:00Z">
            <w:trPr>
              <w:gridBefore w:val="4"/>
            </w:trPr>
          </w:trPrChange>
        </w:trPr>
        <w:tc>
          <w:tcPr>
            <w:tcW w:w="397" w:type="dxa"/>
            <w:shd w:val="clear" w:color="auto" w:fill="auto"/>
            <w:tcPrChange w:id="97" w:author="さいたま市" w:date="2025-04-28T17:20:00Z">
              <w:tcPr>
                <w:tcW w:w="420" w:type="dxa"/>
                <w:gridSpan w:val="2"/>
                <w:shd w:val="clear" w:color="auto" w:fill="auto"/>
              </w:tcPr>
            </w:tcPrChange>
          </w:tcPr>
          <w:p w14:paraId="24B1DC4C" w14:textId="77777777" w:rsidR="001B07F3" w:rsidRPr="002A1CF6" w:rsidRDefault="001B07F3" w:rsidP="001B07F3">
            <w:pPr>
              <w:rPr>
                <w:rFonts w:ascii="ＭＳ 明朝" w:hAnsi="ＭＳ 明朝"/>
                <w:sz w:val="20"/>
                <w:szCs w:val="18"/>
                <w:rPrChange w:id="98" w:author="さいたま市" w:date="2025-04-15T16:23:00Z">
                  <w:rPr>
                    <w:rFonts w:ascii="ＭＳ 明朝" w:hAnsi="ＭＳ 明朝"/>
                    <w:sz w:val="22"/>
                    <w:szCs w:val="22"/>
                  </w:rPr>
                </w:rPrChange>
              </w:rPr>
            </w:pPr>
          </w:p>
        </w:tc>
        <w:tc>
          <w:tcPr>
            <w:tcW w:w="3709" w:type="dxa"/>
            <w:shd w:val="clear" w:color="auto" w:fill="auto"/>
            <w:tcPrChange w:id="99" w:author="さいたま市" w:date="2025-04-28T17:20:00Z">
              <w:tcPr>
                <w:tcW w:w="3465" w:type="dxa"/>
                <w:gridSpan w:val="4"/>
                <w:shd w:val="clear" w:color="auto" w:fill="auto"/>
              </w:tcPr>
            </w:tcPrChange>
          </w:tcPr>
          <w:p w14:paraId="565D1B83" w14:textId="77777777" w:rsidR="001B07F3" w:rsidRPr="002A1CF6" w:rsidRDefault="001B07F3" w:rsidP="001B07F3">
            <w:pPr>
              <w:rPr>
                <w:rFonts w:ascii="ＭＳ 明朝" w:hAnsi="ＭＳ 明朝"/>
                <w:sz w:val="20"/>
                <w:szCs w:val="18"/>
                <w:rPrChange w:id="100" w:author="さいたま市" w:date="2025-04-15T16:23:00Z">
                  <w:rPr>
                    <w:rFonts w:ascii="ＭＳ 明朝" w:hAnsi="ＭＳ 明朝"/>
                    <w:sz w:val="22"/>
                    <w:szCs w:val="22"/>
                  </w:rPr>
                </w:rPrChange>
              </w:rPr>
            </w:pPr>
            <w:ins w:id="101" w:author="さいたま市" w:date="2025-04-25T13:42:00Z">
              <w:r w:rsidRPr="00047126">
                <w:rPr>
                  <w:rFonts w:ascii="ＭＳ 明朝" w:hAnsi="ＭＳ 明朝" w:hint="eastAsia"/>
                  <w:sz w:val="20"/>
                  <w:szCs w:val="18"/>
                </w:rPr>
                <w:t>一般乗用旅客自動車運送事業</w:t>
              </w:r>
              <w:r>
                <w:rPr>
                  <w:rFonts w:ascii="ＭＳ 明朝" w:hAnsi="ＭＳ 明朝" w:hint="eastAsia"/>
                  <w:sz w:val="20"/>
                  <w:szCs w:val="18"/>
                </w:rPr>
                <w:t>※</w:t>
              </w:r>
              <w:r w:rsidRPr="00047126">
                <w:rPr>
                  <w:rFonts w:ascii="ＭＳ 明朝" w:hAnsi="ＭＳ 明朝"/>
                  <w:sz w:val="20"/>
                  <w:szCs w:val="18"/>
                  <w:vertAlign w:val="superscript"/>
                </w:rPr>
                <w:t>1</w:t>
              </w:r>
            </w:ins>
            <w:ins w:id="102" w:author="さいたま市" w:date="2025-04-28T17:19:00Z">
              <w:r w:rsidR="00CD7799">
                <w:rPr>
                  <w:rFonts w:ascii="ＭＳ 明朝" w:hAnsi="ＭＳ 明朝" w:hint="eastAsia"/>
                  <w:sz w:val="20"/>
                  <w:szCs w:val="18"/>
                </w:rPr>
                <w:t>の用</w:t>
              </w:r>
            </w:ins>
            <w:del w:id="103" w:author="さいたま市" w:date="2025-04-25T13:42:00Z">
              <w:r w:rsidRPr="002A1CF6" w:rsidDel="00C25AE9">
                <w:rPr>
                  <w:rFonts w:ascii="ＭＳ 明朝" w:hAnsi="ＭＳ 明朝" w:hint="eastAsia"/>
                  <w:sz w:val="20"/>
                  <w:szCs w:val="18"/>
                  <w:rPrChange w:id="104" w:author="さいたま市" w:date="2025-04-15T16:23:00Z">
                    <w:rPr>
                      <w:rFonts w:ascii="ＭＳ 明朝" w:hAnsi="ＭＳ 明朝" w:hint="eastAsia"/>
                      <w:sz w:val="22"/>
                      <w:szCs w:val="22"/>
                    </w:rPr>
                  </w:rPrChange>
                </w:rPr>
                <w:delText>一般貨物自動車運送事業</w:delText>
              </w:r>
            </w:del>
          </w:p>
        </w:tc>
        <w:tc>
          <w:tcPr>
            <w:tcW w:w="340" w:type="dxa"/>
            <w:shd w:val="clear" w:color="auto" w:fill="auto"/>
            <w:tcPrChange w:id="105" w:author="さいたま市" w:date="2025-04-28T17:20:00Z">
              <w:tcPr>
                <w:tcW w:w="423" w:type="dxa"/>
                <w:shd w:val="clear" w:color="auto" w:fill="auto"/>
              </w:tcPr>
            </w:tcPrChange>
          </w:tcPr>
          <w:p w14:paraId="4CF54A81" w14:textId="77777777" w:rsidR="001B07F3" w:rsidRPr="002A1CF6" w:rsidRDefault="001B07F3" w:rsidP="001B07F3">
            <w:pPr>
              <w:rPr>
                <w:rFonts w:ascii="ＭＳ 明朝" w:hAnsi="ＭＳ 明朝"/>
                <w:sz w:val="20"/>
                <w:szCs w:val="18"/>
                <w:rPrChange w:id="106" w:author="さいたま市" w:date="2025-04-15T16:23:00Z">
                  <w:rPr>
                    <w:rFonts w:ascii="ＭＳ 明朝" w:hAnsi="ＭＳ 明朝"/>
                    <w:sz w:val="22"/>
                    <w:szCs w:val="22"/>
                  </w:rPr>
                </w:rPrChange>
              </w:rPr>
            </w:pPr>
          </w:p>
        </w:tc>
        <w:tc>
          <w:tcPr>
            <w:tcW w:w="4763" w:type="dxa"/>
            <w:shd w:val="clear" w:color="auto" w:fill="auto"/>
            <w:tcPrChange w:id="107" w:author="さいたま市" w:date="2025-04-28T17:20:00Z">
              <w:tcPr>
                <w:tcW w:w="3777" w:type="dxa"/>
                <w:gridSpan w:val="3"/>
                <w:shd w:val="clear" w:color="auto" w:fill="auto"/>
              </w:tcPr>
            </w:tcPrChange>
          </w:tcPr>
          <w:p w14:paraId="79380F80" w14:textId="77777777" w:rsidR="001B07F3" w:rsidRPr="002A1CF6" w:rsidRDefault="001B07F3" w:rsidP="001B07F3">
            <w:pPr>
              <w:rPr>
                <w:rFonts w:ascii="ＭＳ 明朝" w:hAnsi="ＭＳ 明朝"/>
                <w:sz w:val="20"/>
                <w:szCs w:val="18"/>
                <w:rPrChange w:id="108" w:author="さいたま市" w:date="2025-04-15T16:23:00Z">
                  <w:rPr>
                    <w:rFonts w:ascii="ＭＳ 明朝" w:hAnsi="ＭＳ 明朝"/>
                    <w:sz w:val="22"/>
                    <w:szCs w:val="22"/>
                  </w:rPr>
                </w:rPrChange>
              </w:rPr>
            </w:pPr>
            <w:ins w:id="109" w:author="さいたま市" w:date="2025-04-25T13:42:00Z">
              <w:r w:rsidRPr="00B57D6E">
                <w:rPr>
                  <w:rFonts w:ascii="ＭＳ 明朝" w:hAnsi="ＭＳ 明朝" w:hint="eastAsia"/>
                  <w:sz w:val="20"/>
                  <w:szCs w:val="18"/>
                  <w:rPrChange w:id="110" w:author="さいたま市" w:date="2025-04-25T17:09:00Z">
                    <w:rPr>
                      <w:rFonts w:ascii="ＭＳ 明朝" w:hAnsi="ＭＳ 明朝" w:hint="eastAsia"/>
                      <w:sz w:val="20"/>
                      <w:szCs w:val="18"/>
                      <w:highlight w:val="yellow"/>
                    </w:rPr>
                  </w:rPrChange>
                </w:rPr>
                <w:t>無償の送迎</w:t>
              </w:r>
            </w:ins>
            <w:del w:id="111" w:author="さいたま市" w:date="2025-04-25T13:42:00Z">
              <w:r w:rsidRPr="002A1CF6" w:rsidDel="00C25AE9">
                <w:rPr>
                  <w:rFonts w:ascii="ＭＳ 明朝" w:hAnsi="ＭＳ 明朝" w:hint="eastAsia"/>
                  <w:sz w:val="20"/>
                  <w:szCs w:val="18"/>
                  <w:rPrChange w:id="112" w:author="さいたま市" w:date="2025-04-15T16:23:00Z">
                    <w:rPr>
                      <w:rFonts w:ascii="ＭＳ 明朝" w:hAnsi="ＭＳ 明朝" w:hint="eastAsia"/>
                      <w:sz w:val="22"/>
                      <w:szCs w:val="22"/>
                    </w:rPr>
                  </w:rPrChange>
                </w:rPr>
                <w:delText>一般乗用旅客自動車運送事業</w:delText>
              </w:r>
            </w:del>
          </w:p>
        </w:tc>
      </w:tr>
      <w:tr w:rsidR="001B07F3" w:rsidRPr="004331DA" w14:paraId="7AEB5BA5" w14:textId="77777777" w:rsidTr="00CD7799">
        <w:tblPrEx>
          <w:tblPrExChange w:id="113" w:author="さいたま市" w:date="2025-04-28T17:20:00Z">
            <w:tblPrEx>
              <w:tblW w:w="8036" w:type="dxa"/>
              <w:tblInd w:w="0" w:type="dxa"/>
            </w:tblPrEx>
          </w:tblPrExChange>
        </w:tblPrEx>
        <w:trPr>
          <w:trPrChange w:id="114" w:author="さいたま市" w:date="2025-04-28T17:20:00Z">
            <w:trPr>
              <w:gridBefore w:val="2"/>
              <w:gridAfter w:val="0"/>
            </w:trPr>
          </w:trPrChange>
        </w:trPr>
        <w:tc>
          <w:tcPr>
            <w:tcW w:w="397" w:type="dxa"/>
            <w:shd w:val="clear" w:color="auto" w:fill="auto"/>
            <w:tcPrChange w:id="115" w:author="さいたま市" w:date="2025-04-28T17:20:00Z">
              <w:tcPr>
                <w:tcW w:w="397" w:type="dxa"/>
                <w:shd w:val="clear" w:color="auto" w:fill="auto"/>
              </w:tcPr>
            </w:tcPrChange>
          </w:tcPr>
          <w:p w14:paraId="7D13F019" w14:textId="77777777" w:rsidR="001B07F3" w:rsidRPr="002A1CF6" w:rsidRDefault="001B07F3" w:rsidP="001B07F3">
            <w:pPr>
              <w:rPr>
                <w:rFonts w:ascii="ＭＳ 明朝" w:hAnsi="ＭＳ 明朝"/>
                <w:sz w:val="20"/>
                <w:szCs w:val="18"/>
                <w:rPrChange w:id="116" w:author="さいたま市" w:date="2025-04-15T16:23:00Z">
                  <w:rPr>
                    <w:rFonts w:ascii="ＭＳ 明朝" w:hAnsi="ＭＳ 明朝"/>
                    <w:sz w:val="22"/>
                    <w:szCs w:val="22"/>
                  </w:rPr>
                </w:rPrChange>
              </w:rPr>
            </w:pPr>
          </w:p>
        </w:tc>
        <w:tc>
          <w:tcPr>
            <w:tcW w:w="3709" w:type="dxa"/>
            <w:shd w:val="clear" w:color="auto" w:fill="auto"/>
            <w:tcPrChange w:id="117" w:author="さいたま市" w:date="2025-04-28T17:20:00Z">
              <w:tcPr>
                <w:tcW w:w="3465" w:type="dxa"/>
                <w:gridSpan w:val="5"/>
                <w:shd w:val="clear" w:color="auto" w:fill="auto"/>
              </w:tcPr>
            </w:tcPrChange>
          </w:tcPr>
          <w:p w14:paraId="00EEEBB1" w14:textId="03377F06" w:rsidR="001B07F3" w:rsidRPr="002A1CF6" w:rsidRDefault="001B07F3" w:rsidP="001B07F3">
            <w:pPr>
              <w:rPr>
                <w:rFonts w:ascii="ＭＳ 明朝" w:hAnsi="ＭＳ 明朝"/>
                <w:sz w:val="20"/>
                <w:szCs w:val="18"/>
                <w:rPrChange w:id="118" w:author="さいたま市" w:date="2025-04-15T16:23:00Z">
                  <w:rPr>
                    <w:rFonts w:ascii="ＭＳ 明朝" w:hAnsi="ＭＳ 明朝"/>
                    <w:sz w:val="22"/>
                    <w:szCs w:val="22"/>
                  </w:rPr>
                </w:rPrChange>
              </w:rPr>
            </w:pPr>
            <w:ins w:id="119" w:author="さいたま市" w:date="2025-04-25T13:42:00Z">
              <w:r w:rsidRPr="00047126">
                <w:rPr>
                  <w:rFonts w:ascii="ＭＳ 明朝" w:hAnsi="ＭＳ 明朝" w:hint="eastAsia"/>
                  <w:sz w:val="20"/>
                  <w:szCs w:val="18"/>
                </w:rPr>
                <w:t>一般貨物自動車運送事業</w:t>
              </w:r>
              <w:r>
                <w:rPr>
                  <w:rFonts w:ascii="ＭＳ 明朝" w:hAnsi="ＭＳ 明朝" w:hint="eastAsia"/>
                  <w:sz w:val="20"/>
                  <w:szCs w:val="18"/>
                </w:rPr>
                <w:t>※</w:t>
              </w:r>
              <w:r w:rsidRPr="00047126">
                <w:rPr>
                  <w:rFonts w:ascii="ＭＳ 明朝" w:hAnsi="ＭＳ 明朝"/>
                  <w:sz w:val="20"/>
                  <w:szCs w:val="18"/>
                  <w:vertAlign w:val="superscript"/>
                </w:rPr>
                <w:t>2</w:t>
              </w:r>
            </w:ins>
            <w:ins w:id="120" w:author="さいたま市" w:date="2025-04-28T17:19:00Z">
              <w:r w:rsidR="00CD7799">
                <w:rPr>
                  <w:rFonts w:ascii="ＭＳ 明朝" w:hAnsi="ＭＳ 明朝" w:hint="eastAsia"/>
                  <w:sz w:val="20"/>
                  <w:szCs w:val="18"/>
                </w:rPr>
                <w:t>の用</w:t>
              </w:r>
            </w:ins>
            <w:del w:id="121" w:author="さいたま市" w:date="2025-04-25T13:42:00Z">
              <w:r w:rsidRPr="002A1CF6" w:rsidDel="00C25AE9">
                <w:rPr>
                  <w:rFonts w:ascii="ＭＳ 明朝" w:hAnsi="ＭＳ 明朝" w:hint="eastAsia"/>
                  <w:sz w:val="20"/>
                  <w:szCs w:val="18"/>
                  <w:rPrChange w:id="122" w:author="さいたま市" w:date="2025-04-15T16:23:00Z">
                    <w:rPr>
                      <w:rFonts w:ascii="ＭＳ 明朝" w:hAnsi="ＭＳ 明朝" w:hint="eastAsia"/>
                      <w:sz w:val="22"/>
                      <w:szCs w:val="22"/>
                    </w:rPr>
                  </w:rPrChange>
                </w:rPr>
                <w:delText>第二種貨物利用運送事業</w:delText>
              </w:r>
            </w:del>
          </w:p>
        </w:tc>
        <w:tc>
          <w:tcPr>
            <w:tcW w:w="340" w:type="dxa"/>
            <w:vMerge w:val="restart"/>
            <w:shd w:val="clear" w:color="auto" w:fill="auto"/>
            <w:vAlign w:val="center"/>
            <w:tcPrChange w:id="123" w:author="さいたま市" w:date="2025-04-28T17:20:00Z">
              <w:tcPr>
                <w:tcW w:w="397" w:type="dxa"/>
                <w:vMerge w:val="restart"/>
                <w:shd w:val="clear" w:color="auto" w:fill="auto"/>
              </w:tcPr>
            </w:tcPrChange>
          </w:tcPr>
          <w:p w14:paraId="68D49B79" w14:textId="77777777" w:rsidR="001B07F3" w:rsidRPr="002A1CF6" w:rsidRDefault="001B07F3" w:rsidP="001B07F3">
            <w:pPr>
              <w:rPr>
                <w:rFonts w:ascii="ＭＳ 明朝" w:hAnsi="ＭＳ 明朝"/>
                <w:sz w:val="20"/>
                <w:szCs w:val="18"/>
                <w:rPrChange w:id="124" w:author="さいたま市" w:date="2025-04-15T16:23:00Z">
                  <w:rPr>
                    <w:rFonts w:ascii="ＭＳ 明朝" w:hAnsi="ＭＳ 明朝"/>
                    <w:sz w:val="22"/>
                    <w:szCs w:val="22"/>
                  </w:rPr>
                </w:rPrChange>
              </w:rPr>
            </w:pPr>
          </w:p>
        </w:tc>
        <w:tc>
          <w:tcPr>
            <w:tcW w:w="4763" w:type="dxa"/>
            <w:vMerge w:val="restart"/>
            <w:shd w:val="clear" w:color="auto" w:fill="auto"/>
            <w:vAlign w:val="center"/>
            <w:tcPrChange w:id="125" w:author="さいたま市" w:date="2025-04-28T17:20:00Z">
              <w:tcPr>
                <w:tcW w:w="3777" w:type="dxa"/>
                <w:gridSpan w:val="4"/>
                <w:vMerge w:val="restart"/>
                <w:shd w:val="clear" w:color="auto" w:fill="auto"/>
              </w:tcPr>
            </w:tcPrChange>
          </w:tcPr>
          <w:p w14:paraId="3F5D5750" w14:textId="57C569BF" w:rsidR="001B07F3" w:rsidRPr="002A1CF6" w:rsidRDefault="001B07F3" w:rsidP="001B07F3">
            <w:pPr>
              <w:rPr>
                <w:rFonts w:ascii="ＭＳ 明朝" w:hAnsi="ＭＳ 明朝"/>
                <w:sz w:val="20"/>
                <w:szCs w:val="18"/>
                <w:rPrChange w:id="126" w:author="さいたま市" w:date="2025-04-15T16:23:00Z">
                  <w:rPr>
                    <w:rFonts w:ascii="ＭＳ 明朝" w:hAnsi="ＭＳ 明朝"/>
                    <w:sz w:val="22"/>
                    <w:szCs w:val="22"/>
                  </w:rPr>
                </w:rPrChange>
              </w:rPr>
            </w:pPr>
            <w:ins w:id="127" w:author="さいたま市" w:date="2025-04-25T13:42:00Z">
              <w:r w:rsidRPr="00B57D6E">
                <w:rPr>
                  <w:rFonts w:ascii="ＭＳ 明朝" w:hAnsi="ＭＳ 明朝"/>
                  <w:sz w:val="20"/>
                  <w:szCs w:val="18"/>
                  <w:rPrChange w:id="128" w:author="さいたま市" w:date="2025-04-25T17:09:00Z">
                    <w:rPr>
                      <w:rFonts w:ascii="ＭＳ 明朝" w:hAnsi="ＭＳ 明朝"/>
                      <w:sz w:val="20"/>
                      <w:szCs w:val="18"/>
                      <w:highlight w:val="yellow"/>
                    </w:rPr>
                  </w:rPrChange>
                </w:rPr>
                <w:t>貨物軽自動車運送事業</w:t>
              </w:r>
              <w:r w:rsidRPr="00B57D6E">
                <w:rPr>
                  <w:rFonts w:ascii="ＭＳ 明朝" w:hAnsi="ＭＳ 明朝" w:hint="eastAsia"/>
                  <w:sz w:val="20"/>
                  <w:szCs w:val="18"/>
                  <w:rPrChange w:id="129" w:author="さいたま市" w:date="2025-04-25T17:09:00Z">
                    <w:rPr>
                      <w:rFonts w:ascii="ＭＳ 明朝" w:hAnsi="ＭＳ 明朝" w:hint="eastAsia"/>
                      <w:sz w:val="20"/>
                      <w:szCs w:val="18"/>
                      <w:highlight w:val="yellow"/>
                    </w:rPr>
                  </w:rPrChange>
                </w:rPr>
                <w:t>※</w:t>
              </w:r>
              <w:r w:rsidRPr="00B57D6E">
                <w:rPr>
                  <w:rFonts w:ascii="ＭＳ 明朝" w:hAnsi="ＭＳ 明朝"/>
                  <w:sz w:val="20"/>
                  <w:szCs w:val="18"/>
                  <w:vertAlign w:val="superscript"/>
                  <w:rPrChange w:id="130" w:author="さいたま市" w:date="2025-04-25T17:09:00Z">
                    <w:rPr>
                      <w:rFonts w:ascii="ＭＳ 明朝" w:hAnsi="ＭＳ 明朝"/>
                      <w:sz w:val="20"/>
                      <w:szCs w:val="18"/>
                      <w:highlight w:val="yellow"/>
                      <w:vertAlign w:val="superscript"/>
                    </w:rPr>
                  </w:rPrChange>
                </w:rPr>
                <w:t>2</w:t>
              </w:r>
            </w:ins>
            <w:ins w:id="131" w:author="さいたま市" w:date="2025-04-28T17:19:00Z">
              <w:r w:rsidR="00CD7799">
                <w:rPr>
                  <w:rFonts w:ascii="ＭＳ 明朝" w:hAnsi="ＭＳ 明朝" w:hint="eastAsia"/>
                  <w:sz w:val="20"/>
                  <w:szCs w:val="18"/>
                </w:rPr>
                <w:t>の用</w:t>
              </w:r>
            </w:ins>
            <w:del w:id="132" w:author="さいたま市" w:date="2025-04-25T13:42:00Z">
              <w:r w:rsidRPr="002A1CF6" w:rsidDel="00C25AE9">
                <w:rPr>
                  <w:rFonts w:ascii="ＭＳ 明朝" w:hAnsi="ＭＳ 明朝" w:hint="eastAsia"/>
                  <w:sz w:val="20"/>
                  <w:szCs w:val="18"/>
                  <w:rPrChange w:id="133" w:author="さいたま市" w:date="2025-04-15T16:23:00Z">
                    <w:rPr>
                      <w:rFonts w:ascii="ＭＳ 明朝" w:hAnsi="ＭＳ 明朝" w:hint="eastAsia"/>
                      <w:sz w:val="22"/>
                      <w:szCs w:val="22"/>
                    </w:rPr>
                  </w:rPrChange>
                </w:rPr>
                <w:delText>その他（　　　　　　　　　　　）</w:delText>
              </w:r>
            </w:del>
          </w:p>
        </w:tc>
      </w:tr>
      <w:tr w:rsidR="001B07F3" w:rsidRPr="004331DA" w14:paraId="27A4BCDA" w14:textId="77777777" w:rsidTr="00CD7799">
        <w:tblPrEx>
          <w:tblPrExChange w:id="134" w:author="さいたま市" w:date="2025-04-28T17:20:00Z">
            <w:tblPrEx>
              <w:tblW w:w="8036" w:type="dxa"/>
              <w:tblInd w:w="0" w:type="dxa"/>
            </w:tblPrEx>
          </w:tblPrExChange>
        </w:tblPrEx>
        <w:trPr>
          <w:ins w:id="135" w:author="さいたま市" w:date="2025-04-25T13:40:00Z"/>
          <w:trPrChange w:id="136" w:author="さいたま市" w:date="2025-04-28T17:20:00Z">
            <w:trPr>
              <w:gridBefore w:val="2"/>
              <w:gridAfter w:val="0"/>
            </w:trPr>
          </w:trPrChange>
        </w:trPr>
        <w:tc>
          <w:tcPr>
            <w:tcW w:w="397" w:type="dxa"/>
            <w:shd w:val="clear" w:color="auto" w:fill="auto"/>
            <w:tcPrChange w:id="137" w:author="さいたま市" w:date="2025-04-28T17:20:00Z">
              <w:tcPr>
                <w:tcW w:w="397" w:type="dxa"/>
                <w:shd w:val="clear" w:color="auto" w:fill="auto"/>
              </w:tcPr>
            </w:tcPrChange>
          </w:tcPr>
          <w:p w14:paraId="3227C300" w14:textId="77777777" w:rsidR="001B07F3" w:rsidRPr="002A1CF6" w:rsidRDefault="001B07F3" w:rsidP="001B07F3">
            <w:pPr>
              <w:rPr>
                <w:ins w:id="138" w:author="さいたま市" w:date="2025-04-25T13:40:00Z"/>
                <w:rFonts w:ascii="ＭＳ 明朝" w:hAnsi="ＭＳ 明朝"/>
                <w:sz w:val="20"/>
                <w:szCs w:val="18"/>
              </w:rPr>
            </w:pPr>
          </w:p>
        </w:tc>
        <w:tc>
          <w:tcPr>
            <w:tcW w:w="3709" w:type="dxa"/>
            <w:shd w:val="clear" w:color="auto" w:fill="auto"/>
            <w:tcPrChange w:id="139" w:author="さいたま市" w:date="2025-04-28T17:20:00Z">
              <w:tcPr>
                <w:tcW w:w="3465" w:type="dxa"/>
                <w:gridSpan w:val="5"/>
                <w:shd w:val="clear" w:color="auto" w:fill="auto"/>
              </w:tcPr>
            </w:tcPrChange>
          </w:tcPr>
          <w:p w14:paraId="3A70ACCB" w14:textId="0F5AA34C" w:rsidR="001B07F3" w:rsidRPr="00CD7799" w:rsidRDefault="001B07F3" w:rsidP="001B07F3">
            <w:pPr>
              <w:rPr>
                <w:ins w:id="140" w:author="さいたま市" w:date="2025-04-25T13:40:00Z"/>
                <w:rFonts w:ascii="ＭＳ 明朝" w:hAnsi="ＭＳ 明朝"/>
                <w:sz w:val="20"/>
                <w:szCs w:val="18"/>
              </w:rPr>
            </w:pPr>
            <w:ins w:id="141" w:author="さいたま市" w:date="2025-04-25T13:42:00Z">
              <w:r w:rsidRPr="00047126">
                <w:rPr>
                  <w:rFonts w:ascii="ＭＳ 明朝" w:hAnsi="ＭＳ 明朝" w:hint="eastAsia"/>
                  <w:sz w:val="20"/>
                  <w:szCs w:val="18"/>
                </w:rPr>
                <w:t>第二種貨物利用運送事業</w:t>
              </w:r>
              <w:r>
                <w:rPr>
                  <w:rFonts w:ascii="ＭＳ 明朝" w:hAnsi="ＭＳ 明朝" w:hint="eastAsia"/>
                  <w:sz w:val="20"/>
                  <w:szCs w:val="18"/>
                </w:rPr>
                <w:t>※</w:t>
              </w:r>
              <w:r>
                <w:rPr>
                  <w:rFonts w:ascii="ＭＳ 明朝" w:hAnsi="ＭＳ 明朝" w:hint="eastAsia"/>
                  <w:sz w:val="20"/>
                  <w:szCs w:val="18"/>
                  <w:vertAlign w:val="superscript"/>
                </w:rPr>
                <w:t>3</w:t>
              </w:r>
            </w:ins>
            <w:ins w:id="142" w:author="さいたま市" w:date="2025-04-28T17:19:00Z">
              <w:r w:rsidR="00CD7799">
                <w:rPr>
                  <w:rFonts w:ascii="ＭＳ 明朝" w:hAnsi="ＭＳ 明朝" w:hint="eastAsia"/>
                  <w:sz w:val="20"/>
                  <w:szCs w:val="18"/>
                </w:rPr>
                <w:t>の用</w:t>
              </w:r>
            </w:ins>
          </w:p>
        </w:tc>
        <w:tc>
          <w:tcPr>
            <w:tcW w:w="340" w:type="dxa"/>
            <w:vMerge/>
            <w:shd w:val="clear" w:color="auto" w:fill="auto"/>
            <w:tcPrChange w:id="143" w:author="さいたま市" w:date="2025-04-28T17:20:00Z">
              <w:tcPr>
                <w:tcW w:w="397" w:type="dxa"/>
                <w:vMerge/>
                <w:shd w:val="clear" w:color="auto" w:fill="auto"/>
              </w:tcPr>
            </w:tcPrChange>
          </w:tcPr>
          <w:p w14:paraId="0FA1C0C4" w14:textId="77777777" w:rsidR="001B07F3" w:rsidRPr="002A1CF6" w:rsidRDefault="001B07F3" w:rsidP="001B07F3">
            <w:pPr>
              <w:rPr>
                <w:ins w:id="144" w:author="さいたま市" w:date="2025-04-25T13:40:00Z"/>
                <w:rFonts w:ascii="ＭＳ 明朝" w:hAnsi="ＭＳ 明朝"/>
                <w:sz w:val="20"/>
                <w:szCs w:val="18"/>
              </w:rPr>
            </w:pPr>
          </w:p>
        </w:tc>
        <w:tc>
          <w:tcPr>
            <w:tcW w:w="4763" w:type="dxa"/>
            <w:vMerge/>
            <w:shd w:val="clear" w:color="auto" w:fill="auto"/>
            <w:tcPrChange w:id="145" w:author="さいたま市" w:date="2025-04-28T17:20:00Z">
              <w:tcPr>
                <w:tcW w:w="3777" w:type="dxa"/>
                <w:gridSpan w:val="4"/>
                <w:vMerge/>
                <w:shd w:val="clear" w:color="auto" w:fill="auto"/>
              </w:tcPr>
            </w:tcPrChange>
          </w:tcPr>
          <w:p w14:paraId="4B6CCA96" w14:textId="77777777" w:rsidR="001B07F3" w:rsidRPr="002A1CF6" w:rsidRDefault="001B07F3" w:rsidP="001B07F3">
            <w:pPr>
              <w:rPr>
                <w:ins w:id="146" w:author="さいたま市" w:date="2025-04-25T13:40:00Z"/>
                <w:rFonts w:ascii="ＭＳ 明朝" w:hAnsi="ＭＳ 明朝"/>
                <w:sz w:val="20"/>
                <w:szCs w:val="18"/>
              </w:rPr>
            </w:pPr>
          </w:p>
        </w:tc>
      </w:tr>
      <w:tr w:rsidR="001B07F3" w:rsidRPr="004331DA" w14:paraId="70F28E31" w14:textId="77777777" w:rsidTr="001B07F3">
        <w:tblPrEx>
          <w:tblPrExChange w:id="147" w:author="さいたま市" w:date="2025-04-25T13:44:00Z">
            <w:tblPrEx>
              <w:tblW w:w="8036" w:type="dxa"/>
              <w:tblInd w:w="0" w:type="dxa"/>
            </w:tblPrEx>
          </w:tblPrExChange>
        </w:tblPrEx>
        <w:trPr>
          <w:ins w:id="148" w:author="さいたま市" w:date="2025-04-25T13:40:00Z"/>
          <w:trPrChange w:id="149" w:author="さいたま市" w:date="2025-04-25T13:44:00Z">
            <w:trPr>
              <w:gridBefore w:val="2"/>
              <w:gridAfter w:val="0"/>
            </w:trPr>
          </w:trPrChange>
        </w:trPr>
        <w:tc>
          <w:tcPr>
            <w:tcW w:w="397" w:type="dxa"/>
            <w:shd w:val="clear" w:color="auto" w:fill="auto"/>
            <w:tcPrChange w:id="150" w:author="さいたま市" w:date="2025-04-25T13:44:00Z">
              <w:tcPr>
                <w:tcW w:w="397" w:type="dxa"/>
                <w:shd w:val="clear" w:color="auto" w:fill="auto"/>
              </w:tcPr>
            </w:tcPrChange>
          </w:tcPr>
          <w:p w14:paraId="75EDC14C" w14:textId="77777777" w:rsidR="001B07F3" w:rsidRPr="002A1CF6" w:rsidRDefault="001B07F3" w:rsidP="001B07F3">
            <w:pPr>
              <w:rPr>
                <w:ins w:id="151" w:author="さいたま市" w:date="2025-04-25T13:40:00Z"/>
                <w:rFonts w:ascii="ＭＳ 明朝" w:hAnsi="ＭＳ 明朝"/>
                <w:sz w:val="20"/>
                <w:szCs w:val="18"/>
              </w:rPr>
            </w:pPr>
          </w:p>
        </w:tc>
        <w:tc>
          <w:tcPr>
            <w:tcW w:w="8812" w:type="dxa"/>
            <w:gridSpan w:val="3"/>
            <w:shd w:val="clear" w:color="auto" w:fill="auto"/>
            <w:tcPrChange w:id="152" w:author="さいたま市" w:date="2025-04-25T13:44:00Z">
              <w:tcPr>
                <w:tcW w:w="7639" w:type="dxa"/>
                <w:gridSpan w:val="10"/>
                <w:shd w:val="clear" w:color="auto" w:fill="auto"/>
              </w:tcPr>
            </w:tcPrChange>
          </w:tcPr>
          <w:p w14:paraId="3D1D731A" w14:textId="77777777" w:rsidR="001B07F3" w:rsidRPr="00B57D6E" w:rsidRDefault="001B07F3" w:rsidP="001B07F3">
            <w:pPr>
              <w:rPr>
                <w:ins w:id="153" w:author="さいたま市" w:date="2025-04-25T13:42:00Z"/>
                <w:rFonts w:ascii="ＭＳ 明朝" w:hAnsi="ＭＳ 明朝"/>
                <w:sz w:val="20"/>
                <w:szCs w:val="18"/>
                <w:rPrChange w:id="154" w:author="さいたま市" w:date="2025-04-25T17:09:00Z">
                  <w:rPr>
                    <w:ins w:id="155" w:author="さいたま市" w:date="2025-04-25T13:42:00Z"/>
                    <w:rFonts w:ascii="ＭＳ 明朝" w:hAnsi="ＭＳ 明朝"/>
                    <w:sz w:val="20"/>
                    <w:szCs w:val="18"/>
                    <w:highlight w:val="yellow"/>
                  </w:rPr>
                </w:rPrChange>
              </w:rPr>
            </w:pPr>
            <w:ins w:id="156" w:author="さいたま市" w:date="2025-04-25T13:42:00Z">
              <w:r w:rsidRPr="00B57D6E">
                <w:rPr>
                  <w:rFonts w:ascii="ＭＳ 明朝" w:hAnsi="ＭＳ 明朝" w:hint="eastAsia"/>
                  <w:sz w:val="20"/>
                  <w:szCs w:val="18"/>
                  <w:rPrChange w:id="157" w:author="さいたま市" w:date="2025-04-25T17:09:00Z">
                    <w:rPr>
                      <w:rFonts w:ascii="ＭＳ 明朝" w:hAnsi="ＭＳ 明朝" w:hint="eastAsia"/>
                      <w:sz w:val="20"/>
                      <w:szCs w:val="18"/>
                      <w:highlight w:val="yellow"/>
                    </w:rPr>
                  </w:rPrChange>
                </w:rPr>
                <w:t>その他　※旅客の運送に係る事業又は貨物の運送に係る事業</w:t>
              </w:r>
            </w:ins>
            <w:ins w:id="158" w:author="さいたま市" w:date="2025-04-28T17:17:00Z">
              <w:r w:rsidR="00CD7799">
                <w:rPr>
                  <w:rFonts w:ascii="ＭＳ 明朝" w:hAnsi="ＭＳ 明朝" w:hint="eastAsia"/>
                  <w:sz w:val="20"/>
                  <w:szCs w:val="18"/>
                </w:rPr>
                <w:t>の用</w:t>
              </w:r>
            </w:ins>
          </w:p>
          <w:p w14:paraId="2DD574E7" w14:textId="77777777" w:rsidR="001B07F3" w:rsidRPr="00B57D6E" w:rsidRDefault="001B07F3" w:rsidP="001B07F3">
            <w:pPr>
              <w:rPr>
                <w:ins w:id="159" w:author="さいたま市" w:date="2025-04-25T13:40:00Z"/>
                <w:rFonts w:ascii="ＭＳ 明朝" w:hAnsi="ＭＳ 明朝"/>
                <w:sz w:val="20"/>
                <w:szCs w:val="18"/>
              </w:rPr>
            </w:pPr>
            <w:ins w:id="160" w:author="さいたま市" w:date="2025-04-25T13:42:00Z">
              <w:r w:rsidRPr="00B57D6E">
                <w:rPr>
                  <w:rFonts w:ascii="ＭＳ 明朝" w:hAnsi="ＭＳ 明朝" w:hint="eastAsia"/>
                  <w:sz w:val="20"/>
                  <w:szCs w:val="18"/>
                  <w:rPrChange w:id="161" w:author="さいたま市" w:date="2025-04-25T17:09:00Z">
                    <w:rPr>
                      <w:rFonts w:ascii="ＭＳ 明朝" w:hAnsi="ＭＳ 明朝" w:hint="eastAsia"/>
                      <w:sz w:val="20"/>
                      <w:szCs w:val="18"/>
                      <w:highlight w:val="yellow"/>
                    </w:rPr>
                  </w:rPrChange>
                </w:rPr>
                <w:t>（　　　　　　　　　　　　　　　　　　　　　　　　　　　　　　　　　　　　　　）</w:t>
              </w:r>
            </w:ins>
          </w:p>
        </w:tc>
      </w:tr>
    </w:tbl>
    <w:p w14:paraId="2445EA8F" w14:textId="77777777" w:rsidR="00827AE9" w:rsidRPr="002B27BB" w:rsidDel="007A39A2" w:rsidRDefault="007A39A2">
      <w:pPr>
        <w:rPr>
          <w:del w:id="162" w:author="さいたま市" w:date="2025-04-16T10:40:00Z"/>
          <w:rFonts w:ascii="ＭＳ 明朝" w:hAnsi="ＭＳ 明朝"/>
          <w:kern w:val="0"/>
          <w:sz w:val="18"/>
          <w:szCs w:val="18"/>
          <w:rPrChange w:id="163" w:author="さいたま市" w:date="2025-04-16T13:00:00Z">
            <w:rPr>
              <w:del w:id="164" w:author="さいたま市" w:date="2025-04-16T10:40:00Z"/>
              <w:rFonts w:ascii="ＭＳ 明朝" w:hAnsi="ＭＳ 明朝"/>
              <w:sz w:val="22"/>
              <w:szCs w:val="22"/>
            </w:rPr>
          </w:rPrChange>
        </w:rPr>
      </w:pPr>
      <w:ins w:id="165" w:author="さいたま市" w:date="2025-04-16T12:54:00Z">
        <w:r w:rsidRPr="002B27BB">
          <w:rPr>
            <w:rFonts w:ascii="ＭＳ 明朝" w:hAnsi="ＭＳ 明朝" w:hint="eastAsia"/>
            <w:sz w:val="18"/>
            <w:szCs w:val="18"/>
            <w:rPrChange w:id="166" w:author="さいたま市" w:date="2025-04-16T13:00:00Z">
              <w:rPr>
                <w:rFonts w:ascii="ＭＳ 明朝" w:hAnsi="ＭＳ 明朝" w:hint="eastAsia"/>
                <w:sz w:val="22"/>
                <w:szCs w:val="22"/>
              </w:rPr>
            </w:rPrChange>
          </w:rPr>
          <w:t>※</w:t>
        </w:r>
        <w:r w:rsidRPr="002B27BB">
          <w:rPr>
            <w:rFonts w:ascii="ＭＳ 明朝" w:hAnsi="ＭＳ 明朝"/>
            <w:sz w:val="18"/>
            <w:szCs w:val="18"/>
            <w:vertAlign w:val="superscript"/>
            <w:rPrChange w:id="167" w:author="さいたま市" w:date="2025-04-16T13:00:00Z">
              <w:rPr>
                <w:rFonts w:ascii="ＭＳ 明朝" w:hAnsi="ＭＳ 明朝"/>
                <w:sz w:val="22"/>
                <w:szCs w:val="22"/>
              </w:rPr>
            </w:rPrChange>
          </w:rPr>
          <w:t>1</w:t>
        </w:r>
      </w:ins>
      <w:ins w:id="168" w:author="さいたま市" w:date="2025-04-16T12:55:00Z">
        <w:r w:rsidRPr="002B27BB">
          <w:rPr>
            <w:rFonts w:ascii="ＭＳ 明朝" w:hAnsi="ＭＳ 明朝" w:hint="eastAsia"/>
            <w:kern w:val="0"/>
            <w:sz w:val="18"/>
            <w:szCs w:val="18"/>
            <w:rPrChange w:id="169" w:author="さいたま市" w:date="2025-04-16T13:00:00Z">
              <w:rPr>
                <w:rFonts w:hAnsi="ＭＳ 明朝" w:hint="eastAsia"/>
                <w:kern w:val="0"/>
                <w:shd w:val="pct15" w:color="auto" w:fill="FFFFFF"/>
              </w:rPr>
            </w:rPrChange>
          </w:rPr>
          <w:t>道路運送法</w:t>
        </w:r>
      </w:ins>
      <w:ins w:id="170" w:author="さいたま市" w:date="2025-04-16T12:56:00Z">
        <w:r w:rsidRPr="002B27BB">
          <w:rPr>
            <w:rFonts w:ascii="ＭＳ 明朝" w:hAnsi="ＭＳ 明朝" w:hint="eastAsia"/>
            <w:kern w:val="0"/>
            <w:sz w:val="18"/>
            <w:szCs w:val="18"/>
            <w:rPrChange w:id="171" w:author="さいたま市" w:date="2025-04-16T13:00:00Z">
              <w:rPr>
                <w:rFonts w:hAnsi="ＭＳ 明朝" w:hint="eastAsia"/>
                <w:kern w:val="0"/>
                <w:sz w:val="18"/>
                <w:szCs w:val="18"/>
                <w:shd w:val="pct15" w:color="auto" w:fill="FFFFFF"/>
              </w:rPr>
            </w:rPrChange>
          </w:rPr>
          <w:t>の定義による</w:t>
        </w:r>
      </w:ins>
      <w:ins w:id="172" w:author="さいたま市" w:date="2025-04-16T12:54:00Z">
        <w:r w:rsidRPr="002B27BB">
          <w:rPr>
            <w:rFonts w:ascii="ＭＳ 明朝" w:hAnsi="ＭＳ 明朝" w:hint="eastAsia"/>
            <w:sz w:val="18"/>
            <w:szCs w:val="18"/>
            <w:rPrChange w:id="173" w:author="さいたま市" w:date="2025-04-16T13:00:00Z">
              <w:rPr>
                <w:rFonts w:ascii="ＭＳ 明朝" w:hAnsi="ＭＳ 明朝" w:hint="eastAsia"/>
                <w:sz w:val="22"/>
                <w:szCs w:val="22"/>
              </w:rPr>
            </w:rPrChange>
          </w:rPr>
          <w:t xml:space="preserve">　※</w:t>
        </w:r>
        <w:r w:rsidRPr="002B27BB">
          <w:rPr>
            <w:rFonts w:ascii="ＭＳ 明朝" w:hAnsi="ＭＳ 明朝"/>
            <w:sz w:val="18"/>
            <w:szCs w:val="18"/>
            <w:vertAlign w:val="superscript"/>
            <w:rPrChange w:id="174" w:author="さいたま市" w:date="2025-04-16T13:00:00Z">
              <w:rPr>
                <w:rFonts w:ascii="ＭＳ 明朝" w:hAnsi="ＭＳ 明朝"/>
                <w:sz w:val="22"/>
                <w:szCs w:val="22"/>
              </w:rPr>
            </w:rPrChange>
          </w:rPr>
          <w:t>2</w:t>
        </w:r>
      </w:ins>
      <w:ins w:id="175" w:author="さいたま市" w:date="2025-04-16T12:56:00Z">
        <w:r w:rsidRPr="002B27BB">
          <w:rPr>
            <w:rFonts w:ascii="ＭＳ 明朝" w:hAnsi="ＭＳ 明朝" w:hint="eastAsia"/>
            <w:kern w:val="0"/>
            <w:sz w:val="18"/>
            <w:szCs w:val="18"/>
            <w:rPrChange w:id="176" w:author="さいたま市" w:date="2025-04-16T13:00:00Z">
              <w:rPr>
                <w:rFonts w:hAnsi="ＭＳ 明朝" w:hint="eastAsia"/>
                <w:kern w:val="0"/>
                <w:shd w:val="pct15" w:color="auto" w:fill="FFFFFF"/>
              </w:rPr>
            </w:rPrChange>
          </w:rPr>
          <w:t>貨物自動車運送事業法</w:t>
        </w:r>
        <w:r w:rsidRPr="002B27BB">
          <w:rPr>
            <w:rFonts w:ascii="ＭＳ 明朝" w:hAnsi="ＭＳ 明朝" w:hint="eastAsia"/>
            <w:kern w:val="0"/>
            <w:sz w:val="18"/>
            <w:szCs w:val="18"/>
            <w:rPrChange w:id="177" w:author="さいたま市" w:date="2025-04-16T13:00:00Z">
              <w:rPr>
                <w:rFonts w:hAnsi="ＭＳ 明朝" w:hint="eastAsia"/>
                <w:kern w:val="0"/>
                <w:sz w:val="18"/>
                <w:szCs w:val="18"/>
              </w:rPr>
            </w:rPrChange>
          </w:rPr>
          <w:t>の</w:t>
        </w:r>
      </w:ins>
      <w:ins w:id="178" w:author="さいたま市" w:date="2025-04-16T12:57:00Z">
        <w:r w:rsidRPr="002B27BB">
          <w:rPr>
            <w:rFonts w:ascii="ＭＳ 明朝" w:hAnsi="ＭＳ 明朝" w:hint="eastAsia"/>
            <w:kern w:val="0"/>
            <w:sz w:val="18"/>
            <w:szCs w:val="18"/>
            <w:rPrChange w:id="179" w:author="さいたま市" w:date="2025-04-16T13:00:00Z">
              <w:rPr>
                <w:rFonts w:hAnsi="ＭＳ 明朝" w:hint="eastAsia"/>
                <w:kern w:val="0"/>
                <w:sz w:val="18"/>
                <w:szCs w:val="18"/>
              </w:rPr>
            </w:rPrChange>
          </w:rPr>
          <w:t>定義による</w:t>
        </w:r>
      </w:ins>
      <w:ins w:id="180" w:author="さいたま市" w:date="2025-04-16T12:59:00Z">
        <w:r w:rsidR="002B27BB" w:rsidRPr="002B27BB">
          <w:rPr>
            <w:rFonts w:ascii="ＭＳ 明朝" w:hAnsi="ＭＳ 明朝" w:hint="eastAsia"/>
            <w:kern w:val="0"/>
            <w:sz w:val="18"/>
            <w:szCs w:val="18"/>
            <w:rPrChange w:id="181" w:author="さいたま市" w:date="2025-04-16T13:00:00Z">
              <w:rPr>
                <w:rFonts w:hAnsi="ＭＳ 明朝" w:hint="eastAsia"/>
                <w:kern w:val="0"/>
                <w:sz w:val="18"/>
                <w:szCs w:val="18"/>
              </w:rPr>
            </w:rPrChange>
          </w:rPr>
          <w:t xml:space="preserve">　※</w:t>
        </w:r>
      </w:ins>
      <w:ins w:id="182" w:author="さいたま市" w:date="2025-04-16T13:00:00Z">
        <w:r w:rsidR="002B27BB" w:rsidRPr="002B27BB">
          <w:rPr>
            <w:rFonts w:ascii="ＭＳ 明朝" w:hAnsi="ＭＳ 明朝"/>
            <w:kern w:val="0"/>
            <w:sz w:val="18"/>
            <w:szCs w:val="18"/>
            <w:vertAlign w:val="superscript"/>
            <w:rPrChange w:id="183" w:author="さいたま市" w:date="2025-04-16T13:00:00Z">
              <w:rPr>
                <w:rFonts w:hAnsi="ＭＳ 明朝"/>
                <w:kern w:val="0"/>
                <w:sz w:val="18"/>
                <w:szCs w:val="18"/>
                <w:vertAlign w:val="superscript"/>
              </w:rPr>
            </w:rPrChange>
          </w:rPr>
          <w:t>3</w:t>
        </w:r>
      </w:ins>
      <w:ins w:id="184" w:author="さいたま市" w:date="2025-04-16T12:59:00Z">
        <w:r w:rsidR="002B27BB" w:rsidRPr="002B27BB">
          <w:rPr>
            <w:rFonts w:ascii="ＭＳ 明朝" w:hAnsi="ＭＳ 明朝" w:hint="eastAsia"/>
            <w:kern w:val="0"/>
            <w:sz w:val="18"/>
            <w:szCs w:val="18"/>
            <w:rPrChange w:id="185" w:author="さいたま市" w:date="2025-04-16T13:00:00Z">
              <w:rPr>
                <w:rFonts w:hAnsi="ＭＳ 明朝" w:hint="eastAsia"/>
                <w:kern w:val="0"/>
                <w:shd w:val="pct15" w:color="auto" w:fill="FFFFFF"/>
              </w:rPr>
            </w:rPrChange>
          </w:rPr>
          <w:t>貨物利用運送事業法</w:t>
        </w:r>
      </w:ins>
      <w:ins w:id="186" w:author="さいたま市" w:date="2025-04-16T13:00:00Z">
        <w:r w:rsidR="002B27BB">
          <w:rPr>
            <w:rFonts w:ascii="ＭＳ 明朝" w:hAnsi="ＭＳ 明朝" w:hint="eastAsia"/>
            <w:kern w:val="0"/>
            <w:sz w:val="18"/>
            <w:szCs w:val="18"/>
          </w:rPr>
          <w:t>の定義による</w:t>
        </w:r>
      </w:ins>
    </w:p>
    <w:p w14:paraId="29443410" w14:textId="77777777" w:rsidR="007A39A2" w:rsidRPr="00827AE9" w:rsidRDefault="007A39A2">
      <w:pPr>
        <w:rPr>
          <w:ins w:id="187" w:author="さいたま市" w:date="2025-04-16T12:54:00Z"/>
          <w:rFonts w:ascii="ＭＳ 明朝" w:hAnsi="ＭＳ 明朝"/>
          <w:sz w:val="22"/>
          <w:szCs w:val="22"/>
        </w:rPr>
      </w:pPr>
    </w:p>
    <w:p w14:paraId="388E018F" w14:textId="77777777" w:rsidR="00FF16C8" w:rsidRDefault="00FF16C8">
      <w:pPr>
        <w:rPr>
          <w:ins w:id="188" w:author="さいたま市" w:date="2025-04-28T08:49:00Z"/>
          <w:rFonts w:ascii="ＭＳ 明朝" w:hAnsi="ＭＳ 明朝"/>
          <w:sz w:val="22"/>
          <w:szCs w:val="22"/>
        </w:rPr>
      </w:pPr>
    </w:p>
    <w:p w14:paraId="3ADEAA2F" w14:textId="77777777" w:rsidR="00494716" w:rsidRDefault="00494716">
      <w:pPr>
        <w:rPr>
          <w:ins w:id="189" w:author="さいたま市" w:date="2025-04-15T16:37:00Z"/>
          <w:rFonts w:ascii="ＭＳ 明朝" w:hAnsi="ＭＳ 明朝"/>
          <w:sz w:val="22"/>
          <w:szCs w:val="22"/>
        </w:rPr>
      </w:pPr>
    </w:p>
    <w:p w14:paraId="0B33A1BF" w14:textId="77777777" w:rsidR="00F960C8" w:rsidRDefault="00154AAF" w:rsidP="00725832">
      <w:pPr>
        <w:rPr>
          <w:ins w:id="190" w:author="さいたま市" w:date="2025-04-16T10:05:00Z"/>
          <w:rFonts w:ascii="ＭＳ 明朝" w:hAnsi="ＭＳ 明朝"/>
          <w:sz w:val="22"/>
          <w:szCs w:val="22"/>
        </w:rPr>
      </w:pPr>
      <w:ins w:id="191" w:author="さいたま市" w:date="2025-04-16T11:16:00Z">
        <w:r>
          <w:rPr>
            <w:rFonts w:ascii="ＭＳ 明朝" w:hAnsi="ＭＳ 明朝" w:hint="eastAsia"/>
            <w:sz w:val="22"/>
            <w:szCs w:val="22"/>
          </w:rPr>
          <w:lastRenderedPageBreak/>
          <w:t>５</w:t>
        </w:r>
      </w:ins>
      <w:del w:id="192" w:author="さいたま市" w:date="2025-04-15T16:27:00Z">
        <w:r w:rsidR="00F97CC8" w:rsidRPr="004331DA" w:rsidDel="00DE441F">
          <w:rPr>
            <w:rFonts w:ascii="ＭＳ 明朝" w:hAnsi="ＭＳ 明朝" w:hint="eastAsia"/>
            <w:sz w:val="22"/>
            <w:szCs w:val="22"/>
          </w:rPr>
          <w:delText>４</w:delText>
        </w:r>
      </w:del>
      <w:r w:rsidR="00F960C8" w:rsidRPr="004331DA">
        <w:rPr>
          <w:rFonts w:ascii="ＭＳ 明朝" w:hAnsi="ＭＳ 明朝" w:hint="eastAsia"/>
          <w:sz w:val="22"/>
          <w:szCs w:val="22"/>
        </w:rPr>
        <w:t xml:space="preserve">　添付書類</w:t>
      </w:r>
    </w:p>
    <w:tbl>
      <w:tblPr>
        <w:tblStyle w:val="a3"/>
        <w:tblW w:w="9344" w:type="dxa"/>
        <w:tblLook w:val="04A0" w:firstRow="1" w:lastRow="0" w:firstColumn="1" w:lastColumn="0" w:noHBand="0" w:noVBand="1"/>
        <w:tblPrChange w:id="193" w:author="さいたま市" w:date="2025-04-28T08:45:00Z">
          <w:tblPr>
            <w:tblStyle w:val="a3"/>
            <w:tblW w:w="9344" w:type="dxa"/>
            <w:tblLook w:val="04A0" w:firstRow="1" w:lastRow="0" w:firstColumn="1" w:lastColumn="0" w:noHBand="0" w:noVBand="1"/>
          </w:tblPr>
        </w:tblPrChange>
      </w:tblPr>
      <w:tblGrid>
        <w:gridCol w:w="400"/>
        <w:gridCol w:w="492"/>
        <w:gridCol w:w="8452"/>
        <w:tblGridChange w:id="194">
          <w:tblGrid>
            <w:gridCol w:w="400"/>
            <w:gridCol w:w="492"/>
            <w:gridCol w:w="8452"/>
          </w:tblGrid>
        </w:tblGridChange>
      </w:tblGrid>
      <w:tr w:rsidR="00BF6322" w14:paraId="2538D226" w14:textId="77777777" w:rsidTr="00BF6322">
        <w:trPr>
          <w:ins w:id="195" w:author="さいたま市" w:date="2025-04-28T08:45:00Z"/>
        </w:trPr>
        <w:tc>
          <w:tcPr>
            <w:tcW w:w="9344" w:type="dxa"/>
            <w:gridSpan w:val="3"/>
            <w:tcBorders>
              <w:top w:val="double" w:sz="4" w:space="0" w:color="auto"/>
              <w:left w:val="double" w:sz="4" w:space="0" w:color="auto"/>
              <w:bottom w:val="single" w:sz="12" w:space="0" w:color="auto"/>
              <w:right w:val="double" w:sz="4" w:space="0" w:color="auto"/>
            </w:tcBorders>
            <w:shd w:val="clear" w:color="auto" w:fill="auto"/>
            <w:tcPrChange w:id="196" w:author="さいたま市" w:date="2025-04-28T08:45:00Z">
              <w:tcPr>
                <w:tcW w:w="9344" w:type="dxa"/>
                <w:gridSpan w:val="3"/>
                <w:tcBorders>
                  <w:top w:val="double" w:sz="4" w:space="0" w:color="auto"/>
                  <w:left w:val="double" w:sz="4" w:space="0" w:color="auto"/>
                  <w:bottom w:val="single" w:sz="12" w:space="0" w:color="auto"/>
                  <w:right w:val="double" w:sz="4" w:space="0" w:color="auto"/>
                </w:tcBorders>
              </w:tcPr>
            </w:tcPrChange>
          </w:tcPr>
          <w:p w14:paraId="56D0D99A" w14:textId="77777777" w:rsidR="00BF6322" w:rsidRPr="00BF6322" w:rsidRDefault="00BF6322" w:rsidP="00ED35EF">
            <w:pPr>
              <w:spacing w:line="240" w:lineRule="exact"/>
              <w:ind w:left="368" w:hanging="368"/>
              <w:jc w:val="center"/>
              <w:rPr>
                <w:ins w:id="197" w:author="さいたま市" w:date="2025-04-28T08:45:00Z"/>
                <w:rFonts w:ascii="ＭＳ 明朝" w:hAnsi="ＭＳ 明朝"/>
                <w:sz w:val="20"/>
                <w:szCs w:val="22"/>
                <w:rPrChange w:id="198" w:author="さいたま市" w:date="2025-04-28T08:45:00Z">
                  <w:rPr>
                    <w:ins w:id="199" w:author="さいたま市" w:date="2025-04-28T08:45:00Z"/>
                    <w:rFonts w:ascii="ＭＳ 明朝" w:hAnsi="ＭＳ 明朝"/>
                    <w:sz w:val="20"/>
                    <w:szCs w:val="22"/>
                    <w:highlight w:val="yellow"/>
                  </w:rPr>
                </w:rPrChange>
              </w:rPr>
            </w:pPr>
            <w:ins w:id="200" w:author="さいたま市" w:date="2025-04-28T08:45:00Z">
              <w:r w:rsidRPr="00BF6322">
                <w:rPr>
                  <w:rFonts w:ascii="ＭＳ 明朝" w:hAnsi="ＭＳ 明朝" w:hint="eastAsia"/>
                  <w:sz w:val="20"/>
                  <w:szCs w:val="22"/>
                  <w:rPrChange w:id="201" w:author="さいたま市" w:date="2025-04-28T08:45:00Z">
                    <w:rPr>
                      <w:rFonts w:ascii="ＭＳ 明朝" w:hAnsi="ＭＳ 明朝" w:hint="eastAsia"/>
                      <w:sz w:val="20"/>
                      <w:szCs w:val="22"/>
                      <w:highlight w:val="yellow"/>
                    </w:rPr>
                  </w:rPrChange>
                </w:rPr>
                <w:t>添付書類</w:t>
              </w:r>
            </w:ins>
          </w:p>
        </w:tc>
      </w:tr>
      <w:tr w:rsidR="00BF6322" w14:paraId="068DAD48" w14:textId="77777777" w:rsidTr="00ED35EF">
        <w:trPr>
          <w:ins w:id="202" w:author="さいたま市" w:date="2025-04-28T08:45:00Z"/>
        </w:trPr>
        <w:tc>
          <w:tcPr>
            <w:tcW w:w="9344" w:type="dxa"/>
            <w:gridSpan w:val="3"/>
            <w:tcBorders>
              <w:top w:val="single" w:sz="12" w:space="0" w:color="auto"/>
              <w:left w:val="double" w:sz="4" w:space="0" w:color="auto"/>
              <w:bottom w:val="nil"/>
              <w:right w:val="double" w:sz="4" w:space="0" w:color="auto"/>
            </w:tcBorders>
            <w:shd w:val="clear" w:color="auto" w:fill="auto"/>
          </w:tcPr>
          <w:p w14:paraId="0FE2B02F" w14:textId="77777777" w:rsidR="00BF6322" w:rsidRPr="00BF6322" w:rsidRDefault="00BF6322" w:rsidP="00ED35EF">
            <w:pPr>
              <w:tabs>
                <w:tab w:val="left" w:pos="672"/>
                <w:tab w:val="center" w:pos="4564"/>
              </w:tabs>
              <w:spacing w:line="240" w:lineRule="exact"/>
              <w:ind w:left="368" w:hanging="368"/>
              <w:rPr>
                <w:ins w:id="203" w:author="さいたま市" w:date="2025-04-28T08:45:00Z"/>
                <w:rFonts w:ascii="ＭＳ 明朝" w:hAnsi="ＭＳ 明朝"/>
                <w:sz w:val="20"/>
                <w:szCs w:val="22"/>
                <w:rPrChange w:id="204" w:author="さいたま市" w:date="2025-04-28T08:45:00Z">
                  <w:rPr>
                    <w:ins w:id="205" w:author="さいたま市" w:date="2025-04-28T08:45:00Z"/>
                    <w:rFonts w:ascii="ＭＳ 明朝" w:hAnsi="ＭＳ 明朝"/>
                    <w:sz w:val="20"/>
                    <w:szCs w:val="22"/>
                    <w:highlight w:val="yellow"/>
                  </w:rPr>
                </w:rPrChange>
              </w:rPr>
            </w:pPr>
            <w:ins w:id="206" w:author="さいたま市" w:date="2025-04-28T08:45:00Z">
              <w:r w:rsidRPr="00BF6322">
                <w:rPr>
                  <w:rFonts w:ascii="ＭＳ 明朝" w:hAnsi="ＭＳ 明朝" w:hint="eastAsia"/>
                  <w:sz w:val="20"/>
                  <w:szCs w:val="22"/>
                  <w:rPrChange w:id="207" w:author="さいたま市" w:date="2025-04-28T08:45:00Z">
                    <w:rPr>
                      <w:rFonts w:ascii="ＭＳ 明朝" w:hAnsi="ＭＳ 明朝" w:hint="eastAsia"/>
                      <w:sz w:val="20"/>
                      <w:szCs w:val="22"/>
                      <w:highlight w:val="yellow"/>
                    </w:rPr>
                  </w:rPrChange>
                </w:rPr>
                <w:t>●共通</w:t>
              </w:r>
            </w:ins>
          </w:p>
        </w:tc>
      </w:tr>
      <w:tr w:rsidR="00BA5650" w14:paraId="1CC1A822" w14:textId="77777777" w:rsidTr="00BF6322">
        <w:trPr>
          <w:ins w:id="208" w:author="さいたま市" w:date="2025-04-28T08:45:00Z"/>
        </w:trPr>
        <w:tc>
          <w:tcPr>
            <w:tcW w:w="400" w:type="dxa"/>
            <w:vMerge w:val="restart"/>
            <w:tcBorders>
              <w:top w:val="nil"/>
              <w:left w:val="double" w:sz="4" w:space="0" w:color="auto"/>
              <w:right w:val="double" w:sz="4" w:space="0" w:color="auto"/>
            </w:tcBorders>
            <w:shd w:val="clear" w:color="auto" w:fill="auto"/>
            <w:vAlign w:val="center"/>
            <w:tcPrChange w:id="209" w:author="さいたま市" w:date="2025-04-28T08:45:00Z">
              <w:tcPr>
                <w:tcW w:w="400" w:type="dxa"/>
                <w:vMerge w:val="restart"/>
                <w:tcBorders>
                  <w:top w:val="nil"/>
                  <w:left w:val="double" w:sz="4" w:space="0" w:color="auto"/>
                  <w:right w:val="double" w:sz="4" w:space="0" w:color="auto"/>
                </w:tcBorders>
                <w:shd w:val="clear" w:color="auto" w:fill="auto"/>
                <w:vAlign w:val="center"/>
              </w:tcPr>
            </w:tcPrChange>
          </w:tcPr>
          <w:p w14:paraId="043D4B19" w14:textId="77777777" w:rsidR="00BA5650" w:rsidRPr="00BF6322" w:rsidRDefault="00BA5650" w:rsidP="00BA5650">
            <w:pPr>
              <w:spacing w:line="240" w:lineRule="exact"/>
              <w:ind w:left="368" w:hanging="368"/>
              <w:rPr>
                <w:ins w:id="210" w:author="さいたま市" w:date="2025-04-28T08:45:00Z"/>
                <w:rFonts w:ascii="ＭＳ 明朝" w:hAnsi="ＭＳ 明朝"/>
                <w:sz w:val="20"/>
                <w:szCs w:val="22"/>
                <w:rPrChange w:id="211" w:author="さいたま市" w:date="2025-04-28T08:45:00Z">
                  <w:rPr>
                    <w:ins w:id="212" w:author="さいたま市" w:date="2025-04-28T08:45:00Z"/>
                    <w:rFonts w:ascii="ＭＳ 明朝" w:hAnsi="ＭＳ 明朝"/>
                    <w:sz w:val="20"/>
                    <w:szCs w:val="22"/>
                    <w:highlight w:val="yellow"/>
                  </w:rPr>
                </w:rPrChange>
              </w:rPr>
            </w:pPr>
          </w:p>
        </w:tc>
        <w:tc>
          <w:tcPr>
            <w:tcW w:w="492" w:type="dxa"/>
            <w:tcBorders>
              <w:top w:val="double" w:sz="4" w:space="0" w:color="auto"/>
              <w:left w:val="double" w:sz="4" w:space="0" w:color="auto"/>
            </w:tcBorders>
            <w:shd w:val="clear" w:color="auto" w:fill="auto"/>
            <w:vAlign w:val="center"/>
            <w:tcPrChange w:id="213" w:author="さいたま市" w:date="2025-04-28T08:45:00Z">
              <w:tcPr>
                <w:tcW w:w="492" w:type="dxa"/>
                <w:tcBorders>
                  <w:top w:val="double" w:sz="4" w:space="0" w:color="auto"/>
                  <w:left w:val="double" w:sz="4" w:space="0" w:color="auto"/>
                </w:tcBorders>
                <w:shd w:val="clear" w:color="auto" w:fill="auto"/>
                <w:vAlign w:val="center"/>
              </w:tcPr>
            </w:tcPrChange>
          </w:tcPr>
          <w:p w14:paraId="3E76AA71" w14:textId="77777777" w:rsidR="00BA5650" w:rsidRPr="00BF6322" w:rsidRDefault="00BA5650" w:rsidP="00BA5650">
            <w:pPr>
              <w:spacing w:line="240" w:lineRule="exact"/>
              <w:ind w:left="368" w:hanging="368"/>
              <w:jc w:val="center"/>
              <w:rPr>
                <w:ins w:id="214" w:author="さいたま市" w:date="2025-04-28T08:45:00Z"/>
                <w:rFonts w:ascii="ＭＳ 明朝" w:hAnsi="ＭＳ 明朝"/>
                <w:sz w:val="20"/>
                <w:szCs w:val="22"/>
                <w:rPrChange w:id="215" w:author="さいたま市" w:date="2025-04-28T08:45:00Z">
                  <w:rPr>
                    <w:ins w:id="216" w:author="さいたま市" w:date="2025-04-28T08:45:00Z"/>
                    <w:rFonts w:ascii="ＭＳ 明朝" w:hAnsi="ＭＳ 明朝"/>
                    <w:sz w:val="20"/>
                    <w:szCs w:val="22"/>
                    <w:highlight w:val="yellow"/>
                  </w:rPr>
                </w:rPrChange>
              </w:rPr>
            </w:pPr>
            <w:ins w:id="217" w:author="さいたま市" w:date="2025-04-28T08:45:00Z">
              <w:r w:rsidRPr="00BF6322">
                <w:rPr>
                  <w:rFonts w:ascii="ＭＳ 明朝" w:hAnsi="ＭＳ 明朝" w:hint="eastAsia"/>
                  <w:sz w:val="20"/>
                  <w:szCs w:val="22"/>
                  <w:rPrChange w:id="218" w:author="さいたま市" w:date="2025-04-28T08:45:00Z">
                    <w:rPr>
                      <w:rFonts w:ascii="ＭＳ 明朝" w:hAnsi="ＭＳ 明朝" w:hint="eastAsia"/>
                      <w:sz w:val="20"/>
                      <w:szCs w:val="22"/>
                      <w:highlight w:val="yellow"/>
                    </w:rPr>
                  </w:rPrChange>
                </w:rPr>
                <w:t>１</w:t>
              </w:r>
            </w:ins>
          </w:p>
        </w:tc>
        <w:tc>
          <w:tcPr>
            <w:tcW w:w="8452" w:type="dxa"/>
            <w:tcBorders>
              <w:top w:val="double" w:sz="4" w:space="0" w:color="auto"/>
            </w:tcBorders>
            <w:shd w:val="clear" w:color="auto" w:fill="auto"/>
            <w:tcPrChange w:id="219" w:author="さいたま市" w:date="2025-04-28T08:45:00Z">
              <w:tcPr>
                <w:tcW w:w="8452" w:type="dxa"/>
                <w:tcBorders>
                  <w:top w:val="double" w:sz="4" w:space="0" w:color="auto"/>
                </w:tcBorders>
              </w:tcPr>
            </w:tcPrChange>
          </w:tcPr>
          <w:p w14:paraId="5AAC3D89" w14:textId="5D0BEE88" w:rsidR="00BA5650" w:rsidRPr="00BF6322" w:rsidRDefault="00BA5650" w:rsidP="00BA5650">
            <w:pPr>
              <w:spacing w:line="240" w:lineRule="exact"/>
              <w:ind w:left="368" w:hanging="368"/>
              <w:rPr>
                <w:ins w:id="220" w:author="さいたま市" w:date="2025-04-28T08:45:00Z"/>
                <w:rFonts w:ascii="ＭＳ 明朝" w:hAnsi="ＭＳ 明朝"/>
                <w:sz w:val="20"/>
                <w:szCs w:val="22"/>
                <w:rPrChange w:id="221" w:author="さいたま市" w:date="2025-04-28T08:45:00Z">
                  <w:rPr>
                    <w:ins w:id="222" w:author="さいたま市" w:date="2025-04-28T08:45:00Z"/>
                    <w:rFonts w:ascii="ＭＳ 明朝" w:hAnsi="ＭＳ 明朝"/>
                    <w:sz w:val="20"/>
                    <w:szCs w:val="22"/>
                    <w:highlight w:val="yellow"/>
                  </w:rPr>
                </w:rPrChange>
              </w:rPr>
            </w:pPr>
            <w:ins w:id="223" w:author="さいたま市" w:date="2025-05-20T09:14:00Z">
              <w:r w:rsidRPr="008D122E">
                <w:rPr>
                  <w:rFonts w:ascii="ＭＳ 明朝" w:hAnsi="ＭＳ 明朝" w:hint="eastAsia"/>
                  <w:sz w:val="20"/>
                  <w:szCs w:val="22"/>
                </w:rPr>
                <w:t>交付申請に係る宣誓書　兼　誓約書</w:t>
              </w:r>
              <w:r>
                <w:rPr>
                  <w:rFonts w:ascii="ＭＳ 明朝" w:hAnsi="ＭＳ 明朝" w:hint="eastAsia"/>
                  <w:sz w:val="20"/>
                  <w:szCs w:val="22"/>
                </w:rPr>
                <w:t>（別紙１</w:t>
              </w:r>
              <w:r w:rsidRPr="008F1175">
                <w:rPr>
                  <w:rFonts w:ascii="ＭＳ 明朝" w:hAnsi="ＭＳ 明朝" w:hint="eastAsia"/>
                  <w:sz w:val="20"/>
                  <w:szCs w:val="22"/>
                </w:rPr>
                <w:t>）（リース車両の場合は申請者及び使用者分）</w:t>
              </w:r>
            </w:ins>
          </w:p>
        </w:tc>
      </w:tr>
      <w:tr w:rsidR="00BA5650" w14:paraId="6BBDFBB2" w14:textId="77777777" w:rsidTr="00BF6322">
        <w:trPr>
          <w:ins w:id="224" w:author="さいたま市" w:date="2025-05-20T09:13:00Z"/>
        </w:trPr>
        <w:tc>
          <w:tcPr>
            <w:tcW w:w="400" w:type="dxa"/>
            <w:vMerge/>
            <w:tcBorders>
              <w:left w:val="double" w:sz="4" w:space="0" w:color="auto"/>
              <w:right w:val="double" w:sz="4" w:space="0" w:color="auto"/>
            </w:tcBorders>
            <w:shd w:val="clear" w:color="auto" w:fill="auto"/>
          </w:tcPr>
          <w:p w14:paraId="32AE5FA8" w14:textId="77777777" w:rsidR="00BA5650" w:rsidRPr="00BA5650" w:rsidRDefault="00BA5650" w:rsidP="00BA5650">
            <w:pPr>
              <w:spacing w:line="240" w:lineRule="exact"/>
              <w:ind w:left="368" w:hanging="368"/>
              <w:rPr>
                <w:ins w:id="225" w:author="さいたま市" w:date="2025-05-20T09:13:00Z"/>
                <w:rFonts w:ascii="ＭＳ 明朝" w:hAnsi="ＭＳ 明朝"/>
                <w:sz w:val="20"/>
                <w:szCs w:val="22"/>
              </w:rPr>
            </w:pPr>
          </w:p>
        </w:tc>
        <w:tc>
          <w:tcPr>
            <w:tcW w:w="492" w:type="dxa"/>
            <w:tcBorders>
              <w:left w:val="double" w:sz="4" w:space="0" w:color="auto"/>
            </w:tcBorders>
            <w:shd w:val="clear" w:color="auto" w:fill="auto"/>
            <w:vAlign w:val="center"/>
          </w:tcPr>
          <w:p w14:paraId="66986BE6" w14:textId="49517160" w:rsidR="00BA5650" w:rsidRPr="00BA5650" w:rsidRDefault="00BA5650" w:rsidP="00BA5650">
            <w:pPr>
              <w:spacing w:line="240" w:lineRule="exact"/>
              <w:ind w:left="368" w:hanging="368"/>
              <w:jc w:val="center"/>
              <w:rPr>
                <w:ins w:id="226" w:author="さいたま市" w:date="2025-05-20T09:13:00Z"/>
                <w:rFonts w:ascii="ＭＳ 明朝" w:hAnsi="ＭＳ 明朝" w:hint="eastAsia"/>
                <w:sz w:val="20"/>
                <w:szCs w:val="22"/>
              </w:rPr>
            </w:pPr>
            <w:ins w:id="227" w:author="さいたま市" w:date="2025-05-20T09:14:00Z">
              <w:r>
                <w:rPr>
                  <w:rFonts w:ascii="ＭＳ 明朝" w:hAnsi="ＭＳ 明朝" w:hint="eastAsia"/>
                  <w:sz w:val="20"/>
                  <w:szCs w:val="22"/>
                </w:rPr>
                <w:t>２</w:t>
              </w:r>
            </w:ins>
          </w:p>
        </w:tc>
        <w:tc>
          <w:tcPr>
            <w:tcW w:w="8452" w:type="dxa"/>
            <w:shd w:val="clear" w:color="auto" w:fill="auto"/>
          </w:tcPr>
          <w:p w14:paraId="0070356B" w14:textId="2DCAC028" w:rsidR="00BA5650" w:rsidRPr="00BA5650" w:rsidRDefault="00BA5650" w:rsidP="00BA5650">
            <w:pPr>
              <w:spacing w:line="240" w:lineRule="exact"/>
              <w:ind w:left="368" w:hanging="368"/>
              <w:rPr>
                <w:ins w:id="228" w:author="さいたま市" w:date="2025-05-20T09:13:00Z"/>
                <w:rFonts w:ascii="ＭＳ 明朝" w:hAnsi="ＭＳ 明朝" w:hint="eastAsia"/>
                <w:sz w:val="20"/>
                <w:szCs w:val="22"/>
              </w:rPr>
            </w:pPr>
            <w:ins w:id="229" w:author="さいたま市" w:date="2025-05-20T09:14:00Z">
              <w:r w:rsidRPr="00A446E0">
                <w:rPr>
                  <w:rFonts w:ascii="ＭＳ 明朝" w:hAnsi="ＭＳ 明朝" w:hint="eastAsia"/>
                  <w:sz w:val="20"/>
                  <w:szCs w:val="22"/>
                </w:rPr>
                <w:t>役員一覧表（別紙</w:t>
              </w:r>
              <w:r>
                <w:rPr>
                  <w:rFonts w:ascii="ＭＳ 明朝" w:hAnsi="ＭＳ 明朝" w:hint="eastAsia"/>
                  <w:sz w:val="20"/>
                  <w:szCs w:val="22"/>
                </w:rPr>
                <w:t>２</w:t>
              </w:r>
              <w:r w:rsidRPr="00A446E0">
                <w:rPr>
                  <w:rFonts w:ascii="ＭＳ 明朝" w:hAnsi="ＭＳ 明朝" w:hint="eastAsia"/>
                  <w:sz w:val="20"/>
                  <w:szCs w:val="22"/>
                </w:rPr>
                <w:t>）（</w:t>
              </w:r>
              <w:r>
                <w:rPr>
                  <w:rFonts w:ascii="ＭＳ 明朝" w:hAnsi="ＭＳ 明朝" w:hint="eastAsia"/>
                  <w:sz w:val="20"/>
                  <w:szCs w:val="22"/>
                </w:rPr>
                <w:t>法人の場合のみ。</w:t>
              </w:r>
              <w:r w:rsidRPr="00A446E0">
                <w:rPr>
                  <w:rFonts w:ascii="ＭＳ 明朝" w:hAnsi="ＭＳ 明朝" w:hint="eastAsia"/>
                  <w:sz w:val="20"/>
                  <w:szCs w:val="22"/>
                </w:rPr>
                <w:t>リース車両の場合申請者及び使用者分）</w:t>
              </w:r>
            </w:ins>
          </w:p>
        </w:tc>
      </w:tr>
      <w:tr w:rsidR="00BA5650" w14:paraId="52F5C038" w14:textId="77777777" w:rsidTr="00BF6322">
        <w:trPr>
          <w:ins w:id="230" w:author="さいたま市" w:date="2025-05-20T09:13:00Z"/>
        </w:trPr>
        <w:tc>
          <w:tcPr>
            <w:tcW w:w="400" w:type="dxa"/>
            <w:vMerge/>
            <w:tcBorders>
              <w:left w:val="double" w:sz="4" w:space="0" w:color="auto"/>
              <w:right w:val="double" w:sz="4" w:space="0" w:color="auto"/>
            </w:tcBorders>
            <w:shd w:val="clear" w:color="auto" w:fill="auto"/>
          </w:tcPr>
          <w:p w14:paraId="773BB4C0" w14:textId="77777777" w:rsidR="00BA5650" w:rsidRPr="00BA5650" w:rsidRDefault="00BA5650" w:rsidP="00BA5650">
            <w:pPr>
              <w:spacing w:line="240" w:lineRule="exact"/>
              <w:ind w:left="368" w:hanging="368"/>
              <w:rPr>
                <w:ins w:id="231" w:author="さいたま市" w:date="2025-05-20T09:13:00Z"/>
                <w:rFonts w:ascii="ＭＳ 明朝" w:hAnsi="ＭＳ 明朝"/>
                <w:sz w:val="20"/>
                <w:szCs w:val="22"/>
              </w:rPr>
            </w:pPr>
          </w:p>
        </w:tc>
        <w:tc>
          <w:tcPr>
            <w:tcW w:w="492" w:type="dxa"/>
            <w:tcBorders>
              <w:left w:val="double" w:sz="4" w:space="0" w:color="auto"/>
            </w:tcBorders>
            <w:shd w:val="clear" w:color="auto" w:fill="auto"/>
            <w:vAlign w:val="center"/>
          </w:tcPr>
          <w:p w14:paraId="48921785" w14:textId="185B5C29" w:rsidR="00BA5650" w:rsidRPr="00BA5650" w:rsidRDefault="00BA5650" w:rsidP="00BA5650">
            <w:pPr>
              <w:spacing w:line="240" w:lineRule="exact"/>
              <w:ind w:left="368" w:hanging="368"/>
              <w:jc w:val="center"/>
              <w:rPr>
                <w:ins w:id="232" w:author="さいたま市" w:date="2025-05-20T09:13:00Z"/>
                <w:rFonts w:ascii="ＭＳ 明朝" w:hAnsi="ＭＳ 明朝" w:hint="eastAsia"/>
                <w:sz w:val="20"/>
                <w:szCs w:val="22"/>
              </w:rPr>
            </w:pPr>
            <w:ins w:id="233" w:author="さいたま市" w:date="2025-05-20T09:14:00Z">
              <w:r>
                <w:rPr>
                  <w:rFonts w:ascii="ＭＳ 明朝" w:hAnsi="ＭＳ 明朝" w:hint="eastAsia"/>
                  <w:sz w:val="20"/>
                  <w:szCs w:val="22"/>
                </w:rPr>
                <w:t>３</w:t>
              </w:r>
            </w:ins>
          </w:p>
        </w:tc>
        <w:tc>
          <w:tcPr>
            <w:tcW w:w="8452" w:type="dxa"/>
            <w:shd w:val="clear" w:color="auto" w:fill="auto"/>
          </w:tcPr>
          <w:p w14:paraId="279D2734" w14:textId="563A95D2" w:rsidR="00BA5650" w:rsidRPr="00BA5650" w:rsidRDefault="00BA5650" w:rsidP="00BA5650">
            <w:pPr>
              <w:spacing w:line="240" w:lineRule="exact"/>
              <w:ind w:left="368" w:hanging="368"/>
              <w:rPr>
                <w:ins w:id="234" w:author="さいたま市" w:date="2025-05-20T09:13:00Z"/>
                <w:rFonts w:ascii="ＭＳ 明朝" w:hAnsi="ＭＳ 明朝" w:hint="eastAsia"/>
                <w:sz w:val="20"/>
                <w:szCs w:val="22"/>
              </w:rPr>
            </w:pPr>
            <w:ins w:id="235" w:author="さいたま市" w:date="2025-05-20T09:14:00Z">
              <w:r>
                <w:rPr>
                  <w:rFonts w:ascii="ＭＳ 明朝" w:hAnsi="ＭＳ 明朝" w:hint="eastAsia"/>
                  <w:sz w:val="20"/>
                  <w:szCs w:val="22"/>
                </w:rPr>
                <w:t>実績報告書（別紙３）</w:t>
              </w:r>
            </w:ins>
          </w:p>
        </w:tc>
      </w:tr>
      <w:tr w:rsidR="00BA5650" w14:paraId="7EDAF180" w14:textId="77777777" w:rsidTr="00BF6322">
        <w:trPr>
          <w:ins w:id="236" w:author="さいたま市" w:date="2025-05-20T09:13:00Z"/>
        </w:trPr>
        <w:tc>
          <w:tcPr>
            <w:tcW w:w="400" w:type="dxa"/>
            <w:vMerge/>
            <w:tcBorders>
              <w:left w:val="double" w:sz="4" w:space="0" w:color="auto"/>
              <w:right w:val="double" w:sz="4" w:space="0" w:color="auto"/>
            </w:tcBorders>
            <w:shd w:val="clear" w:color="auto" w:fill="auto"/>
          </w:tcPr>
          <w:p w14:paraId="7BF6B71E" w14:textId="77777777" w:rsidR="00BA5650" w:rsidRPr="00BA5650" w:rsidRDefault="00BA5650" w:rsidP="00BA5650">
            <w:pPr>
              <w:spacing w:line="240" w:lineRule="exact"/>
              <w:ind w:left="368" w:hanging="368"/>
              <w:rPr>
                <w:ins w:id="237" w:author="さいたま市" w:date="2025-05-20T09:13:00Z"/>
                <w:rFonts w:ascii="ＭＳ 明朝" w:hAnsi="ＭＳ 明朝"/>
                <w:sz w:val="20"/>
                <w:szCs w:val="22"/>
              </w:rPr>
            </w:pPr>
          </w:p>
        </w:tc>
        <w:tc>
          <w:tcPr>
            <w:tcW w:w="492" w:type="dxa"/>
            <w:tcBorders>
              <w:left w:val="double" w:sz="4" w:space="0" w:color="auto"/>
            </w:tcBorders>
            <w:shd w:val="clear" w:color="auto" w:fill="auto"/>
            <w:vAlign w:val="center"/>
          </w:tcPr>
          <w:p w14:paraId="42DBFF59" w14:textId="4543DB8E" w:rsidR="00BA5650" w:rsidRPr="00BA5650" w:rsidRDefault="00BA5650" w:rsidP="00BA5650">
            <w:pPr>
              <w:spacing w:line="240" w:lineRule="exact"/>
              <w:ind w:left="368" w:hanging="368"/>
              <w:jc w:val="center"/>
              <w:rPr>
                <w:ins w:id="238" w:author="さいたま市" w:date="2025-05-20T09:13:00Z"/>
                <w:rFonts w:ascii="ＭＳ 明朝" w:hAnsi="ＭＳ 明朝" w:hint="eastAsia"/>
                <w:sz w:val="20"/>
                <w:szCs w:val="22"/>
              </w:rPr>
            </w:pPr>
            <w:ins w:id="239" w:author="さいたま市" w:date="2025-05-20T09:14:00Z">
              <w:r>
                <w:rPr>
                  <w:rFonts w:ascii="ＭＳ 明朝" w:hAnsi="ＭＳ 明朝" w:hint="eastAsia"/>
                  <w:sz w:val="20"/>
                  <w:szCs w:val="22"/>
                </w:rPr>
                <w:t>４</w:t>
              </w:r>
            </w:ins>
          </w:p>
        </w:tc>
        <w:tc>
          <w:tcPr>
            <w:tcW w:w="8452" w:type="dxa"/>
            <w:shd w:val="clear" w:color="auto" w:fill="auto"/>
          </w:tcPr>
          <w:p w14:paraId="65AEFA7C" w14:textId="77777777" w:rsidR="00BA5650" w:rsidRPr="0079541C" w:rsidRDefault="00BA5650" w:rsidP="00BA5650">
            <w:pPr>
              <w:spacing w:line="240" w:lineRule="exact"/>
              <w:ind w:left="368" w:hanging="368"/>
              <w:rPr>
                <w:ins w:id="240" w:author="さいたま市" w:date="2025-05-20T09:13:00Z"/>
                <w:rFonts w:ascii="ＭＳ 明朝" w:hAnsi="ＭＳ 明朝"/>
                <w:sz w:val="20"/>
                <w:szCs w:val="22"/>
              </w:rPr>
            </w:pPr>
            <w:ins w:id="241" w:author="さいたま市" w:date="2025-05-20T09:13:00Z">
              <w:r w:rsidRPr="0079541C">
                <w:rPr>
                  <w:rFonts w:ascii="ＭＳ 明朝" w:hAnsi="ＭＳ 明朝" w:hint="eastAsia"/>
                  <w:sz w:val="20"/>
                  <w:szCs w:val="22"/>
                </w:rPr>
                <w:t>補助対象経費に係る請求書の写し</w:t>
              </w:r>
            </w:ins>
          </w:p>
          <w:p w14:paraId="0CDFC025" w14:textId="04CC507A" w:rsidR="00BA5650" w:rsidRPr="00BA5650" w:rsidRDefault="00BA5650" w:rsidP="00BA5650">
            <w:pPr>
              <w:spacing w:line="240" w:lineRule="exact"/>
              <w:ind w:left="368" w:hanging="368"/>
              <w:rPr>
                <w:ins w:id="242" w:author="さいたま市" w:date="2025-05-20T09:13:00Z"/>
                <w:rFonts w:ascii="ＭＳ 明朝" w:hAnsi="ＭＳ 明朝" w:hint="eastAsia"/>
                <w:sz w:val="20"/>
                <w:szCs w:val="22"/>
              </w:rPr>
            </w:pPr>
            <w:ins w:id="243" w:author="さいたま市" w:date="2025-05-20T09:13:00Z">
              <w:r w:rsidRPr="0079541C">
                <w:rPr>
                  <w:rFonts w:ascii="ＭＳ 明朝" w:hAnsi="ＭＳ 明朝" w:hint="eastAsia"/>
                  <w:sz w:val="20"/>
                  <w:szCs w:val="22"/>
                </w:rPr>
                <w:t>（車両本体価格、</w:t>
              </w:r>
              <w:r>
                <w:rPr>
                  <w:rFonts w:ascii="ＭＳ 明朝" w:hAnsi="ＭＳ 明朝" w:hint="eastAsia"/>
                  <w:sz w:val="20"/>
                  <w:szCs w:val="22"/>
                </w:rPr>
                <w:t>通常車両との価格差、</w:t>
              </w:r>
              <w:r w:rsidRPr="0079541C">
                <w:rPr>
                  <w:rFonts w:ascii="ＭＳ 明朝" w:hAnsi="ＭＳ 明朝" w:hint="eastAsia"/>
                  <w:sz w:val="20"/>
                  <w:szCs w:val="22"/>
                </w:rPr>
                <w:t>架装費、オプション費、値引き等が内訳として明確なこと）</w:t>
              </w:r>
            </w:ins>
          </w:p>
        </w:tc>
      </w:tr>
      <w:tr w:rsidR="00BA5650" w14:paraId="6E26B397" w14:textId="77777777" w:rsidTr="00BF6322">
        <w:trPr>
          <w:ins w:id="244" w:author="さいたま市" w:date="2025-04-28T08:45:00Z"/>
        </w:trPr>
        <w:tc>
          <w:tcPr>
            <w:tcW w:w="400" w:type="dxa"/>
            <w:vMerge/>
            <w:tcBorders>
              <w:left w:val="double" w:sz="4" w:space="0" w:color="auto"/>
              <w:right w:val="double" w:sz="4" w:space="0" w:color="auto"/>
            </w:tcBorders>
            <w:shd w:val="clear" w:color="auto" w:fill="auto"/>
            <w:tcPrChange w:id="245" w:author="さいたま市" w:date="2025-04-28T08:45:00Z">
              <w:tcPr>
                <w:tcW w:w="400" w:type="dxa"/>
                <w:vMerge/>
                <w:tcBorders>
                  <w:left w:val="double" w:sz="4" w:space="0" w:color="auto"/>
                  <w:right w:val="double" w:sz="4" w:space="0" w:color="auto"/>
                </w:tcBorders>
                <w:shd w:val="clear" w:color="auto" w:fill="auto"/>
              </w:tcPr>
            </w:tcPrChange>
          </w:tcPr>
          <w:p w14:paraId="4C5BE164" w14:textId="77777777" w:rsidR="00BA5650" w:rsidRPr="00BF6322" w:rsidRDefault="00BA5650" w:rsidP="00BA5650">
            <w:pPr>
              <w:spacing w:line="240" w:lineRule="exact"/>
              <w:ind w:left="368" w:hanging="368"/>
              <w:rPr>
                <w:ins w:id="246" w:author="さいたま市" w:date="2025-04-28T08:45:00Z"/>
                <w:rFonts w:ascii="ＭＳ 明朝" w:hAnsi="ＭＳ 明朝"/>
                <w:sz w:val="20"/>
                <w:szCs w:val="22"/>
                <w:rPrChange w:id="247" w:author="さいたま市" w:date="2025-04-28T08:45:00Z">
                  <w:rPr>
                    <w:ins w:id="248" w:author="さいたま市" w:date="2025-04-28T08:45:00Z"/>
                    <w:rFonts w:ascii="ＭＳ 明朝" w:hAnsi="ＭＳ 明朝"/>
                    <w:sz w:val="20"/>
                    <w:szCs w:val="22"/>
                    <w:highlight w:val="yellow"/>
                  </w:rPr>
                </w:rPrChange>
              </w:rPr>
            </w:pPr>
          </w:p>
        </w:tc>
        <w:tc>
          <w:tcPr>
            <w:tcW w:w="492" w:type="dxa"/>
            <w:tcBorders>
              <w:left w:val="double" w:sz="4" w:space="0" w:color="auto"/>
            </w:tcBorders>
            <w:shd w:val="clear" w:color="auto" w:fill="auto"/>
            <w:vAlign w:val="center"/>
            <w:tcPrChange w:id="249" w:author="さいたま市" w:date="2025-04-28T08:45:00Z">
              <w:tcPr>
                <w:tcW w:w="492" w:type="dxa"/>
                <w:tcBorders>
                  <w:left w:val="double" w:sz="4" w:space="0" w:color="auto"/>
                </w:tcBorders>
                <w:shd w:val="clear" w:color="auto" w:fill="auto"/>
                <w:vAlign w:val="center"/>
              </w:tcPr>
            </w:tcPrChange>
          </w:tcPr>
          <w:p w14:paraId="7BE28647" w14:textId="37EAFD97" w:rsidR="00BA5650" w:rsidRPr="00BF6322" w:rsidRDefault="00BA5650" w:rsidP="00BA5650">
            <w:pPr>
              <w:spacing w:line="240" w:lineRule="exact"/>
              <w:ind w:left="368" w:hanging="368"/>
              <w:jc w:val="center"/>
              <w:rPr>
                <w:ins w:id="250" w:author="さいたま市" w:date="2025-04-28T08:45:00Z"/>
                <w:rFonts w:ascii="ＭＳ 明朝" w:hAnsi="ＭＳ 明朝"/>
                <w:sz w:val="20"/>
                <w:szCs w:val="22"/>
                <w:rPrChange w:id="251" w:author="さいたま市" w:date="2025-04-28T08:45:00Z">
                  <w:rPr>
                    <w:ins w:id="252" w:author="さいたま市" w:date="2025-04-28T08:45:00Z"/>
                    <w:rFonts w:ascii="ＭＳ 明朝" w:hAnsi="ＭＳ 明朝"/>
                    <w:sz w:val="20"/>
                    <w:szCs w:val="22"/>
                    <w:highlight w:val="yellow"/>
                  </w:rPr>
                </w:rPrChange>
              </w:rPr>
            </w:pPr>
            <w:ins w:id="253" w:author="さいたま市" w:date="2025-05-20T09:14:00Z">
              <w:r>
                <w:rPr>
                  <w:rFonts w:ascii="ＭＳ 明朝" w:hAnsi="ＭＳ 明朝" w:hint="eastAsia"/>
                  <w:sz w:val="20"/>
                  <w:szCs w:val="22"/>
                </w:rPr>
                <w:t>５</w:t>
              </w:r>
            </w:ins>
          </w:p>
        </w:tc>
        <w:tc>
          <w:tcPr>
            <w:tcW w:w="8452" w:type="dxa"/>
            <w:shd w:val="clear" w:color="auto" w:fill="auto"/>
            <w:tcPrChange w:id="254" w:author="さいたま市" w:date="2025-04-28T08:45:00Z">
              <w:tcPr>
                <w:tcW w:w="8452" w:type="dxa"/>
              </w:tcPr>
            </w:tcPrChange>
          </w:tcPr>
          <w:p w14:paraId="3C46408A" w14:textId="77777777" w:rsidR="00BA5650" w:rsidRPr="00BF6322" w:rsidRDefault="00BA5650" w:rsidP="00BA5650">
            <w:pPr>
              <w:spacing w:line="240" w:lineRule="exact"/>
              <w:ind w:left="368" w:hanging="368"/>
              <w:rPr>
                <w:ins w:id="255" w:author="さいたま市" w:date="2025-04-28T08:45:00Z"/>
                <w:rFonts w:ascii="ＭＳ 明朝" w:hAnsi="ＭＳ 明朝"/>
                <w:sz w:val="20"/>
                <w:szCs w:val="22"/>
                <w:rPrChange w:id="256" w:author="さいたま市" w:date="2025-04-28T08:45:00Z">
                  <w:rPr>
                    <w:ins w:id="257" w:author="さいたま市" w:date="2025-04-28T08:45:00Z"/>
                    <w:rFonts w:ascii="ＭＳ 明朝" w:hAnsi="ＭＳ 明朝"/>
                    <w:sz w:val="20"/>
                    <w:szCs w:val="22"/>
                    <w:highlight w:val="yellow"/>
                  </w:rPr>
                </w:rPrChange>
              </w:rPr>
            </w:pPr>
            <w:ins w:id="258" w:author="さいたま市" w:date="2025-04-28T08:45:00Z">
              <w:r w:rsidRPr="00BF6322">
                <w:rPr>
                  <w:rFonts w:ascii="ＭＳ 明朝" w:hAnsi="ＭＳ 明朝" w:hint="eastAsia"/>
                  <w:sz w:val="20"/>
                  <w:szCs w:val="22"/>
                  <w:rPrChange w:id="259" w:author="さいたま市" w:date="2025-04-28T08:45:00Z">
                    <w:rPr>
                      <w:rFonts w:ascii="ＭＳ 明朝" w:hAnsi="ＭＳ 明朝" w:hint="eastAsia"/>
                      <w:sz w:val="20"/>
                      <w:szCs w:val="22"/>
                      <w:highlight w:val="yellow"/>
                    </w:rPr>
                  </w:rPrChange>
                </w:rPr>
                <w:t>補助対象経費の支払い証拠書類の写し（領収書の写し等）</w:t>
              </w:r>
            </w:ins>
          </w:p>
        </w:tc>
      </w:tr>
      <w:tr w:rsidR="00BA5650" w14:paraId="4DBABF66" w14:textId="77777777" w:rsidTr="00BF6322">
        <w:trPr>
          <w:ins w:id="260" w:author="さいたま市" w:date="2025-04-28T08:45:00Z"/>
        </w:trPr>
        <w:tc>
          <w:tcPr>
            <w:tcW w:w="400" w:type="dxa"/>
            <w:vMerge/>
            <w:tcBorders>
              <w:left w:val="double" w:sz="4" w:space="0" w:color="auto"/>
              <w:right w:val="double" w:sz="4" w:space="0" w:color="auto"/>
            </w:tcBorders>
            <w:shd w:val="clear" w:color="auto" w:fill="auto"/>
            <w:tcPrChange w:id="261" w:author="さいたま市" w:date="2025-04-28T08:45:00Z">
              <w:tcPr>
                <w:tcW w:w="400" w:type="dxa"/>
                <w:vMerge/>
                <w:tcBorders>
                  <w:left w:val="double" w:sz="4" w:space="0" w:color="auto"/>
                  <w:right w:val="double" w:sz="4" w:space="0" w:color="auto"/>
                </w:tcBorders>
                <w:shd w:val="clear" w:color="auto" w:fill="auto"/>
              </w:tcPr>
            </w:tcPrChange>
          </w:tcPr>
          <w:p w14:paraId="5DC4904E" w14:textId="77777777" w:rsidR="00BA5650" w:rsidRPr="00BF6322" w:rsidRDefault="00BA5650" w:rsidP="00BA5650">
            <w:pPr>
              <w:spacing w:line="240" w:lineRule="exact"/>
              <w:ind w:left="368" w:hanging="368"/>
              <w:rPr>
                <w:ins w:id="262" w:author="さいたま市" w:date="2025-04-28T08:45:00Z"/>
                <w:rFonts w:ascii="ＭＳ 明朝" w:hAnsi="ＭＳ 明朝"/>
                <w:sz w:val="20"/>
                <w:szCs w:val="22"/>
                <w:rPrChange w:id="263" w:author="さいたま市" w:date="2025-04-28T08:45:00Z">
                  <w:rPr>
                    <w:ins w:id="264" w:author="さいたま市" w:date="2025-04-28T08:45:00Z"/>
                    <w:rFonts w:ascii="ＭＳ 明朝" w:hAnsi="ＭＳ 明朝"/>
                    <w:sz w:val="20"/>
                    <w:szCs w:val="22"/>
                    <w:highlight w:val="yellow"/>
                  </w:rPr>
                </w:rPrChange>
              </w:rPr>
            </w:pPr>
          </w:p>
        </w:tc>
        <w:tc>
          <w:tcPr>
            <w:tcW w:w="492" w:type="dxa"/>
            <w:tcBorders>
              <w:left w:val="double" w:sz="4" w:space="0" w:color="auto"/>
            </w:tcBorders>
            <w:shd w:val="clear" w:color="auto" w:fill="auto"/>
            <w:vAlign w:val="center"/>
            <w:tcPrChange w:id="265" w:author="さいたま市" w:date="2025-04-28T08:45:00Z">
              <w:tcPr>
                <w:tcW w:w="492" w:type="dxa"/>
                <w:tcBorders>
                  <w:left w:val="double" w:sz="4" w:space="0" w:color="auto"/>
                </w:tcBorders>
                <w:shd w:val="clear" w:color="auto" w:fill="auto"/>
                <w:vAlign w:val="center"/>
              </w:tcPr>
            </w:tcPrChange>
          </w:tcPr>
          <w:p w14:paraId="58E0E244" w14:textId="73876EB5" w:rsidR="00BA5650" w:rsidRPr="00BF6322" w:rsidRDefault="00BA5650" w:rsidP="00BA5650">
            <w:pPr>
              <w:spacing w:line="240" w:lineRule="exact"/>
              <w:ind w:left="368" w:hanging="368"/>
              <w:jc w:val="center"/>
              <w:rPr>
                <w:ins w:id="266" w:author="さいたま市" w:date="2025-04-28T08:45:00Z"/>
                <w:rFonts w:ascii="ＭＳ 明朝" w:hAnsi="ＭＳ 明朝"/>
                <w:sz w:val="20"/>
                <w:szCs w:val="22"/>
                <w:rPrChange w:id="267" w:author="さいたま市" w:date="2025-04-28T08:45:00Z">
                  <w:rPr>
                    <w:ins w:id="268" w:author="さいたま市" w:date="2025-04-28T08:45:00Z"/>
                    <w:rFonts w:ascii="ＭＳ 明朝" w:hAnsi="ＭＳ 明朝"/>
                    <w:sz w:val="20"/>
                    <w:szCs w:val="22"/>
                    <w:highlight w:val="yellow"/>
                  </w:rPr>
                </w:rPrChange>
              </w:rPr>
            </w:pPr>
            <w:ins w:id="269" w:author="さいたま市" w:date="2025-05-20T09:14:00Z">
              <w:r>
                <w:rPr>
                  <w:rFonts w:ascii="ＭＳ 明朝" w:hAnsi="ＭＳ 明朝" w:hint="eastAsia"/>
                  <w:sz w:val="20"/>
                  <w:szCs w:val="22"/>
                </w:rPr>
                <w:t>６</w:t>
              </w:r>
            </w:ins>
          </w:p>
        </w:tc>
        <w:tc>
          <w:tcPr>
            <w:tcW w:w="8452" w:type="dxa"/>
            <w:shd w:val="clear" w:color="auto" w:fill="auto"/>
            <w:tcPrChange w:id="270" w:author="さいたま市" w:date="2025-04-28T08:45:00Z">
              <w:tcPr>
                <w:tcW w:w="8452" w:type="dxa"/>
              </w:tcPr>
            </w:tcPrChange>
          </w:tcPr>
          <w:p w14:paraId="202405B2" w14:textId="77777777" w:rsidR="00BA5650" w:rsidRDefault="00BA5650" w:rsidP="00BA5650">
            <w:pPr>
              <w:spacing w:line="240" w:lineRule="exact"/>
              <w:ind w:left="368" w:hanging="368"/>
              <w:rPr>
                <w:ins w:id="271" w:author="さいたま市" w:date="2025-05-19T10:21:00Z"/>
                <w:rFonts w:ascii="ＭＳ 明朝" w:hAnsi="ＭＳ 明朝"/>
                <w:sz w:val="20"/>
                <w:szCs w:val="22"/>
              </w:rPr>
            </w:pPr>
            <w:ins w:id="272" w:author="さいたま市" w:date="2025-04-28T08:45:00Z">
              <w:r w:rsidRPr="00BF6322">
                <w:rPr>
                  <w:rFonts w:ascii="ＭＳ 明朝" w:hAnsi="ＭＳ 明朝" w:hint="eastAsia"/>
                  <w:sz w:val="20"/>
                  <w:szCs w:val="22"/>
                  <w:rPrChange w:id="273" w:author="さいたま市" w:date="2025-04-28T08:45:00Z">
                    <w:rPr>
                      <w:rFonts w:ascii="ＭＳ 明朝" w:hAnsi="ＭＳ 明朝" w:hint="eastAsia"/>
                      <w:sz w:val="20"/>
                      <w:szCs w:val="22"/>
                      <w:highlight w:val="yellow"/>
                    </w:rPr>
                  </w:rPrChange>
                </w:rPr>
                <w:t>登記事項証明書（登記簿謄本）※</w:t>
              </w:r>
              <w:r w:rsidRPr="00BF6322">
                <w:rPr>
                  <w:rFonts w:ascii="ＭＳ 明朝" w:hAnsi="ＭＳ 明朝"/>
                  <w:sz w:val="20"/>
                  <w:szCs w:val="22"/>
                  <w:vertAlign w:val="superscript"/>
                  <w:rPrChange w:id="274" w:author="さいたま市" w:date="2025-04-28T08:45:00Z">
                    <w:rPr>
                      <w:rFonts w:ascii="ＭＳ 明朝" w:hAnsi="ＭＳ 明朝"/>
                      <w:sz w:val="20"/>
                      <w:szCs w:val="22"/>
                      <w:highlight w:val="yellow"/>
                      <w:vertAlign w:val="superscript"/>
                    </w:rPr>
                  </w:rPrChange>
                </w:rPr>
                <w:t>1</w:t>
              </w:r>
              <w:r w:rsidRPr="00BF6322">
                <w:rPr>
                  <w:rFonts w:ascii="ＭＳ 明朝" w:hAnsi="ＭＳ 明朝" w:hint="eastAsia"/>
                  <w:sz w:val="20"/>
                  <w:szCs w:val="22"/>
                  <w:rPrChange w:id="275" w:author="さいたま市" w:date="2025-04-28T08:45:00Z">
                    <w:rPr>
                      <w:rFonts w:ascii="ＭＳ 明朝" w:hAnsi="ＭＳ 明朝" w:hint="eastAsia"/>
                      <w:sz w:val="20"/>
                      <w:szCs w:val="22"/>
                      <w:highlight w:val="yellow"/>
                    </w:rPr>
                  </w:rPrChange>
                </w:rPr>
                <w:t>の写し</w:t>
              </w:r>
            </w:ins>
          </w:p>
          <w:p w14:paraId="4655340D" w14:textId="5A9EFB85" w:rsidR="00BA5650" w:rsidRPr="00BF6322" w:rsidRDefault="00BA5650" w:rsidP="00BA5650">
            <w:pPr>
              <w:spacing w:line="240" w:lineRule="exact"/>
              <w:ind w:left="368" w:hanging="368"/>
              <w:rPr>
                <w:ins w:id="276" w:author="さいたま市" w:date="2025-04-28T08:45:00Z"/>
                <w:rFonts w:ascii="ＭＳ 明朝" w:hAnsi="ＭＳ 明朝"/>
                <w:sz w:val="20"/>
                <w:szCs w:val="22"/>
                <w:rPrChange w:id="277" w:author="さいたま市" w:date="2025-04-28T08:45:00Z">
                  <w:rPr>
                    <w:ins w:id="278" w:author="さいたま市" w:date="2025-04-28T08:45:00Z"/>
                    <w:rFonts w:ascii="ＭＳ 明朝" w:hAnsi="ＭＳ 明朝"/>
                    <w:sz w:val="20"/>
                    <w:szCs w:val="22"/>
                    <w:highlight w:val="yellow"/>
                  </w:rPr>
                </w:rPrChange>
              </w:rPr>
            </w:pPr>
            <w:ins w:id="279" w:author="さいたま市" w:date="2025-04-28T08:45:00Z">
              <w:r w:rsidRPr="00BF6322">
                <w:rPr>
                  <w:rFonts w:ascii="ＭＳ 明朝" w:hAnsi="ＭＳ 明朝" w:hint="eastAsia"/>
                  <w:sz w:val="20"/>
                  <w:szCs w:val="22"/>
                  <w:rPrChange w:id="280" w:author="さいたま市" w:date="2025-04-28T08:45:00Z">
                    <w:rPr>
                      <w:rFonts w:ascii="ＭＳ 明朝" w:hAnsi="ＭＳ 明朝" w:hint="eastAsia"/>
                      <w:sz w:val="20"/>
                      <w:szCs w:val="22"/>
                      <w:highlight w:val="yellow"/>
                    </w:rPr>
                  </w:rPrChange>
                </w:rPr>
                <w:t>（</w:t>
              </w:r>
            </w:ins>
            <w:ins w:id="281" w:author="さいたま市" w:date="2025-05-19T10:21:00Z">
              <w:r>
                <w:rPr>
                  <w:rFonts w:ascii="ＭＳ 明朝" w:hAnsi="ＭＳ 明朝" w:hint="eastAsia"/>
                  <w:sz w:val="20"/>
                  <w:szCs w:val="22"/>
                </w:rPr>
                <w:t>法人の場合のみ。</w:t>
              </w:r>
            </w:ins>
            <w:ins w:id="282" w:author="さいたま市" w:date="2025-04-28T08:45:00Z">
              <w:r w:rsidRPr="00BF6322">
                <w:rPr>
                  <w:rFonts w:ascii="ＭＳ 明朝" w:hAnsi="ＭＳ 明朝" w:hint="eastAsia"/>
                  <w:sz w:val="20"/>
                  <w:szCs w:val="22"/>
                  <w:rPrChange w:id="283" w:author="さいたま市" w:date="2025-04-28T08:45:00Z">
                    <w:rPr>
                      <w:rFonts w:ascii="ＭＳ 明朝" w:hAnsi="ＭＳ 明朝" w:hint="eastAsia"/>
                      <w:sz w:val="20"/>
                      <w:szCs w:val="22"/>
                      <w:highlight w:val="yellow"/>
                    </w:rPr>
                  </w:rPrChange>
                </w:rPr>
                <w:t>リース車両の場合は申請者及び使用者分）</w:t>
              </w:r>
            </w:ins>
          </w:p>
        </w:tc>
      </w:tr>
      <w:tr w:rsidR="00BA5650" w14:paraId="2D2EF753" w14:textId="77777777" w:rsidTr="00BF6322">
        <w:trPr>
          <w:ins w:id="284" w:author="さいたま市" w:date="2025-04-28T08:45:00Z"/>
        </w:trPr>
        <w:tc>
          <w:tcPr>
            <w:tcW w:w="400" w:type="dxa"/>
            <w:vMerge/>
            <w:tcBorders>
              <w:left w:val="double" w:sz="4" w:space="0" w:color="auto"/>
              <w:right w:val="double" w:sz="4" w:space="0" w:color="auto"/>
            </w:tcBorders>
            <w:shd w:val="clear" w:color="auto" w:fill="auto"/>
            <w:tcPrChange w:id="285" w:author="さいたま市" w:date="2025-04-28T08:45:00Z">
              <w:tcPr>
                <w:tcW w:w="400" w:type="dxa"/>
                <w:vMerge/>
                <w:tcBorders>
                  <w:left w:val="double" w:sz="4" w:space="0" w:color="auto"/>
                  <w:right w:val="double" w:sz="4" w:space="0" w:color="auto"/>
                </w:tcBorders>
                <w:shd w:val="clear" w:color="auto" w:fill="auto"/>
              </w:tcPr>
            </w:tcPrChange>
          </w:tcPr>
          <w:p w14:paraId="104D7C62" w14:textId="77777777" w:rsidR="00BA5650" w:rsidRPr="00BF6322" w:rsidRDefault="00BA5650" w:rsidP="00BA5650">
            <w:pPr>
              <w:spacing w:line="240" w:lineRule="exact"/>
              <w:ind w:left="368" w:hanging="368"/>
              <w:rPr>
                <w:ins w:id="286" w:author="さいたま市" w:date="2025-04-28T08:45:00Z"/>
                <w:rFonts w:ascii="ＭＳ 明朝" w:hAnsi="ＭＳ 明朝"/>
                <w:sz w:val="20"/>
                <w:szCs w:val="22"/>
                <w:rPrChange w:id="287" w:author="さいたま市" w:date="2025-04-28T08:45:00Z">
                  <w:rPr>
                    <w:ins w:id="288" w:author="さいたま市" w:date="2025-04-28T08:45:00Z"/>
                    <w:rFonts w:ascii="ＭＳ 明朝" w:hAnsi="ＭＳ 明朝"/>
                    <w:sz w:val="20"/>
                    <w:szCs w:val="22"/>
                    <w:highlight w:val="yellow"/>
                  </w:rPr>
                </w:rPrChange>
              </w:rPr>
            </w:pPr>
          </w:p>
        </w:tc>
        <w:tc>
          <w:tcPr>
            <w:tcW w:w="492" w:type="dxa"/>
            <w:tcBorders>
              <w:left w:val="double" w:sz="4" w:space="0" w:color="auto"/>
            </w:tcBorders>
            <w:shd w:val="clear" w:color="auto" w:fill="auto"/>
            <w:vAlign w:val="center"/>
            <w:tcPrChange w:id="289" w:author="さいたま市" w:date="2025-04-28T08:45:00Z">
              <w:tcPr>
                <w:tcW w:w="492" w:type="dxa"/>
                <w:tcBorders>
                  <w:left w:val="double" w:sz="4" w:space="0" w:color="auto"/>
                </w:tcBorders>
                <w:shd w:val="clear" w:color="auto" w:fill="auto"/>
                <w:vAlign w:val="center"/>
              </w:tcPr>
            </w:tcPrChange>
          </w:tcPr>
          <w:p w14:paraId="07A9644B" w14:textId="225F9265" w:rsidR="00BA5650" w:rsidRPr="00BF6322" w:rsidRDefault="00BA5650" w:rsidP="00BA5650">
            <w:pPr>
              <w:spacing w:line="240" w:lineRule="exact"/>
              <w:ind w:left="368" w:hanging="368"/>
              <w:jc w:val="center"/>
              <w:rPr>
                <w:ins w:id="290" w:author="さいたま市" w:date="2025-04-28T08:45:00Z"/>
                <w:rFonts w:ascii="ＭＳ 明朝" w:hAnsi="ＭＳ 明朝"/>
                <w:sz w:val="20"/>
                <w:szCs w:val="22"/>
                <w:rPrChange w:id="291" w:author="さいたま市" w:date="2025-04-28T08:45:00Z">
                  <w:rPr>
                    <w:ins w:id="292" w:author="さいたま市" w:date="2025-04-28T08:45:00Z"/>
                    <w:rFonts w:ascii="ＭＳ 明朝" w:hAnsi="ＭＳ 明朝"/>
                    <w:sz w:val="20"/>
                    <w:szCs w:val="22"/>
                    <w:highlight w:val="yellow"/>
                  </w:rPr>
                </w:rPrChange>
              </w:rPr>
            </w:pPr>
            <w:ins w:id="293" w:author="さいたま市" w:date="2025-05-20T09:14:00Z">
              <w:r>
                <w:rPr>
                  <w:rFonts w:ascii="ＭＳ 明朝" w:hAnsi="ＭＳ 明朝" w:hint="eastAsia"/>
                  <w:sz w:val="20"/>
                  <w:szCs w:val="22"/>
                </w:rPr>
                <w:t>７</w:t>
              </w:r>
            </w:ins>
          </w:p>
        </w:tc>
        <w:tc>
          <w:tcPr>
            <w:tcW w:w="8452" w:type="dxa"/>
            <w:shd w:val="clear" w:color="auto" w:fill="auto"/>
            <w:tcPrChange w:id="294" w:author="さいたま市" w:date="2025-04-28T08:45:00Z">
              <w:tcPr>
                <w:tcW w:w="8452" w:type="dxa"/>
              </w:tcPr>
            </w:tcPrChange>
          </w:tcPr>
          <w:p w14:paraId="08793690" w14:textId="77777777" w:rsidR="00BA5650" w:rsidRPr="00BF6322" w:rsidRDefault="00BA5650" w:rsidP="00BA5650">
            <w:pPr>
              <w:spacing w:line="240" w:lineRule="exact"/>
              <w:ind w:left="368" w:hanging="368"/>
              <w:rPr>
                <w:ins w:id="295" w:author="さいたま市" w:date="2025-04-28T08:45:00Z"/>
                <w:rFonts w:ascii="ＭＳ 明朝" w:hAnsi="ＭＳ 明朝"/>
                <w:sz w:val="20"/>
                <w:szCs w:val="22"/>
                <w:rPrChange w:id="296" w:author="さいたま市" w:date="2025-04-28T08:45:00Z">
                  <w:rPr>
                    <w:ins w:id="297" w:author="さいたま市" w:date="2025-04-28T08:45:00Z"/>
                    <w:rFonts w:ascii="ＭＳ 明朝" w:hAnsi="ＭＳ 明朝"/>
                    <w:sz w:val="20"/>
                    <w:szCs w:val="22"/>
                    <w:highlight w:val="yellow"/>
                  </w:rPr>
                </w:rPrChange>
              </w:rPr>
            </w:pPr>
            <w:ins w:id="298" w:author="さいたま市" w:date="2025-04-28T08:45:00Z">
              <w:r w:rsidRPr="00BF6322">
                <w:rPr>
                  <w:rFonts w:ascii="ＭＳ 明朝" w:hAnsi="ＭＳ 明朝" w:hint="eastAsia"/>
                  <w:sz w:val="20"/>
                  <w:szCs w:val="22"/>
                  <w:rPrChange w:id="299" w:author="さいたま市" w:date="2025-04-28T08:45:00Z">
                    <w:rPr>
                      <w:rFonts w:ascii="ＭＳ 明朝" w:hAnsi="ＭＳ 明朝" w:hint="eastAsia"/>
                      <w:sz w:val="20"/>
                      <w:szCs w:val="22"/>
                      <w:highlight w:val="yellow"/>
                    </w:rPr>
                  </w:rPrChange>
                </w:rPr>
                <w:t>開業届の写し又は確定申告書の控えの写し※</w:t>
              </w:r>
              <w:r w:rsidRPr="00BF6322">
                <w:rPr>
                  <w:rFonts w:ascii="ＭＳ 明朝" w:hAnsi="ＭＳ 明朝"/>
                  <w:sz w:val="20"/>
                  <w:szCs w:val="22"/>
                  <w:vertAlign w:val="superscript"/>
                  <w:rPrChange w:id="300" w:author="さいたま市" w:date="2025-04-28T08:45:00Z">
                    <w:rPr>
                      <w:rFonts w:ascii="ＭＳ 明朝" w:hAnsi="ＭＳ 明朝"/>
                      <w:sz w:val="20"/>
                      <w:szCs w:val="22"/>
                      <w:highlight w:val="yellow"/>
                      <w:vertAlign w:val="superscript"/>
                    </w:rPr>
                  </w:rPrChange>
                </w:rPr>
                <w:t>2</w:t>
              </w:r>
              <w:r w:rsidRPr="00BF6322">
                <w:rPr>
                  <w:rFonts w:ascii="ＭＳ 明朝" w:hAnsi="ＭＳ 明朝" w:hint="eastAsia"/>
                  <w:sz w:val="20"/>
                  <w:szCs w:val="22"/>
                  <w:rPrChange w:id="301" w:author="さいたま市" w:date="2025-04-28T08:45:00Z">
                    <w:rPr>
                      <w:rFonts w:ascii="ＭＳ 明朝" w:hAnsi="ＭＳ 明朝" w:hint="eastAsia"/>
                      <w:sz w:val="20"/>
                      <w:szCs w:val="22"/>
                      <w:highlight w:val="yellow"/>
                    </w:rPr>
                  </w:rPrChange>
                </w:rPr>
                <w:t>（個人事業主の場合</w:t>
              </w:r>
            </w:ins>
            <w:ins w:id="302" w:author="さいたま市" w:date="2025-05-02T11:43:00Z">
              <w:r>
                <w:rPr>
                  <w:rFonts w:ascii="ＭＳ 明朝" w:hAnsi="ＭＳ 明朝" w:hint="eastAsia"/>
                  <w:sz w:val="20"/>
                  <w:szCs w:val="22"/>
                </w:rPr>
                <w:t>のみ</w:t>
              </w:r>
            </w:ins>
            <w:ins w:id="303" w:author="さいたま市" w:date="2025-04-28T08:45:00Z">
              <w:r w:rsidRPr="00BF6322">
                <w:rPr>
                  <w:rFonts w:ascii="ＭＳ 明朝" w:hAnsi="ＭＳ 明朝" w:hint="eastAsia"/>
                  <w:sz w:val="20"/>
                  <w:szCs w:val="22"/>
                  <w:rPrChange w:id="304" w:author="さいたま市" w:date="2025-04-28T08:45:00Z">
                    <w:rPr>
                      <w:rFonts w:ascii="ＭＳ 明朝" w:hAnsi="ＭＳ 明朝" w:hint="eastAsia"/>
                      <w:sz w:val="20"/>
                      <w:szCs w:val="22"/>
                      <w:highlight w:val="yellow"/>
                    </w:rPr>
                  </w:rPrChange>
                </w:rPr>
                <w:t>）</w:t>
              </w:r>
            </w:ins>
          </w:p>
        </w:tc>
      </w:tr>
      <w:tr w:rsidR="00BA5650" w14:paraId="7F59EAD3" w14:textId="77777777" w:rsidTr="00BF6322">
        <w:trPr>
          <w:ins w:id="305" w:author="さいたま市" w:date="2025-04-28T08:45:00Z"/>
        </w:trPr>
        <w:tc>
          <w:tcPr>
            <w:tcW w:w="400" w:type="dxa"/>
            <w:vMerge/>
            <w:tcBorders>
              <w:left w:val="double" w:sz="4" w:space="0" w:color="auto"/>
              <w:right w:val="double" w:sz="4" w:space="0" w:color="auto"/>
            </w:tcBorders>
            <w:shd w:val="clear" w:color="auto" w:fill="auto"/>
            <w:tcPrChange w:id="306" w:author="さいたま市" w:date="2025-04-28T08:45:00Z">
              <w:tcPr>
                <w:tcW w:w="400" w:type="dxa"/>
                <w:vMerge/>
                <w:tcBorders>
                  <w:left w:val="double" w:sz="4" w:space="0" w:color="auto"/>
                  <w:right w:val="double" w:sz="4" w:space="0" w:color="auto"/>
                </w:tcBorders>
                <w:shd w:val="clear" w:color="auto" w:fill="auto"/>
              </w:tcPr>
            </w:tcPrChange>
          </w:tcPr>
          <w:p w14:paraId="7DD2E9CA" w14:textId="77777777" w:rsidR="00BA5650" w:rsidRPr="00BF6322" w:rsidRDefault="00BA5650" w:rsidP="00BA5650">
            <w:pPr>
              <w:spacing w:line="240" w:lineRule="exact"/>
              <w:ind w:left="368" w:hanging="368"/>
              <w:jc w:val="center"/>
              <w:rPr>
                <w:ins w:id="307" w:author="さいたま市" w:date="2025-04-28T08:45:00Z"/>
                <w:rFonts w:ascii="ＭＳ 明朝" w:hAnsi="ＭＳ 明朝"/>
                <w:sz w:val="20"/>
                <w:szCs w:val="22"/>
                <w:rPrChange w:id="308" w:author="さいたま市" w:date="2025-04-28T08:45:00Z">
                  <w:rPr>
                    <w:ins w:id="309" w:author="さいたま市" w:date="2025-04-28T08:45:00Z"/>
                    <w:rFonts w:ascii="ＭＳ 明朝" w:hAnsi="ＭＳ 明朝"/>
                    <w:sz w:val="20"/>
                    <w:szCs w:val="22"/>
                    <w:highlight w:val="yellow"/>
                  </w:rPr>
                </w:rPrChange>
              </w:rPr>
            </w:pPr>
          </w:p>
        </w:tc>
        <w:tc>
          <w:tcPr>
            <w:tcW w:w="492" w:type="dxa"/>
            <w:tcBorders>
              <w:left w:val="double" w:sz="4" w:space="0" w:color="auto"/>
            </w:tcBorders>
            <w:shd w:val="clear" w:color="auto" w:fill="auto"/>
            <w:vAlign w:val="center"/>
            <w:tcPrChange w:id="310" w:author="さいたま市" w:date="2025-04-28T08:45:00Z">
              <w:tcPr>
                <w:tcW w:w="492" w:type="dxa"/>
                <w:tcBorders>
                  <w:left w:val="double" w:sz="4" w:space="0" w:color="auto"/>
                </w:tcBorders>
                <w:shd w:val="clear" w:color="auto" w:fill="auto"/>
                <w:vAlign w:val="center"/>
              </w:tcPr>
            </w:tcPrChange>
          </w:tcPr>
          <w:p w14:paraId="1F5FE4E5" w14:textId="0985B7AA" w:rsidR="00BA5650" w:rsidRPr="002A15A3" w:rsidRDefault="00BA5650" w:rsidP="00BA5650">
            <w:pPr>
              <w:spacing w:line="240" w:lineRule="exact"/>
              <w:ind w:left="368" w:hanging="368"/>
              <w:jc w:val="center"/>
              <w:rPr>
                <w:ins w:id="311" w:author="さいたま市" w:date="2025-04-28T08:45:00Z"/>
                <w:rFonts w:ascii="ＭＳ 明朝" w:hAnsi="ＭＳ 明朝"/>
                <w:sz w:val="20"/>
                <w:szCs w:val="22"/>
                <w:rPrChange w:id="312" w:author="さいたま市" w:date="2025-05-07T09:06:00Z">
                  <w:rPr>
                    <w:ins w:id="313" w:author="さいたま市" w:date="2025-04-28T08:45:00Z"/>
                    <w:rFonts w:ascii="ＭＳ 明朝" w:hAnsi="ＭＳ 明朝"/>
                    <w:sz w:val="20"/>
                    <w:szCs w:val="22"/>
                    <w:highlight w:val="yellow"/>
                  </w:rPr>
                </w:rPrChange>
              </w:rPr>
            </w:pPr>
            <w:ins w:id="314" w:author="さいたま市" w:date="2025-05-20T09:14:00Z">
              <w:r>
                <w:rPr>
                  <w:rFonts w:ascii="ＭＳ 明朝" w:hAnsi="ＭＳ 明朝" w:hint="eastAsia"/>
                  <w:sz w:val="20"/>
                  <w:szCs w:val="22"/>
                </w:rPr>
                <w:t>８</w:t>
              </w:r>
            </w:ins>
          </w:p>
        </w:tc>
        <w:tc>
          <w:tcPr>
            <w:tcW w:w="8452" w:type="dxa"/>
            <w:shd w:val="clear" w:color="auto" w:fill="auto"/>
            <w:tcPrChange w:id="315" w:author="さいたま市" w:date="2025-04-28T08:45:00Z">
              <w:tcPr>
                <w:tcW w:w="8452" w:type="dxa"/>
              </w:tcPr>
            </w:tcPrChange>
          </w:tcPr>
          <w:p w14:paraId="3CDCD811" w14:textId="77777777" w:rsidR="00BA5650" w:rsidRPr="002A15A3" w:rsidRDefault="00BA5650" w:rsidP="00BA5650">
            <w:pPr>
              <w:spacing w:line="240" w:lineRule="exact"/>
              <w:ind w:left="368" w:hanging="368"/>
              <w:rPr>
                <w:ins w:id="316" w:author="さいたま市" w:date="2025-04-28T08:45:00Z"/>
                <w:rFonts w:ascii="ＭＳ 明朝" w:hAnsi="ＭＳ 明朝"/>
                <w:sz w:val="20"/>
                <w:szCs w:val="22"/>
                <w:rPrChange w:id="317" w:author="さいたま市" w:date="2025-05-07T09:06:00Z">
                  <w:rPr>
                    <w:ins w:id="318" w:author="さいたま市" w:date="2025-04-28T08:45:00Z"/>
                    <w:rFonts w:ascii="ＭＳ 明朝" w:hAnsi="ＭＳ 明朝"/>
                    <w:sz w:val="20"/>
                    <w:szCs w:val="22"/>
                    <w:highlight w:val="yellow"/>
                  </w:rPr>
                </w:rPrChange>
              </w:rPr>
            </w:pPr>
            <w:ins w:id="319" w:author="さいたま市" w:date="2025-04-28T08:45:00Z">
              <w:r w:rsidRPr="002A15A3">
                <w:rPr>
                  <w:rFonts w:ascii="ＭＳ 明朝" w:hAnsi="ＭＳ 明朝" w:hint="eastAsia"/>
                  <w:sz w:val="20"/>
                  <w:szCs w:val="22"/>
                  <w:rPrChange w:id="320" w:author="さいたま市" w:date="2025-05-07T09:06:00Z">
                    <w:rPr>
                      <w:rFonts w:ascii="ＭＳ 明朝" w:hAnsi="ＭＳ 明朝" w:hint="eastAsia"/>
                      <w:sz w:val="20"/>
                      <w:szCs w:val="22"/>
                      <w:highlight w:val="yellow"/>
                    </w:rPr>
                  </w:rPrChange>
                </w:rPr>
                <w:t>自動車検査証記録事項の写し</w:t>
              </w:r>
            </w:ins>
          </w:p>
        </w:tc>
      </w:tr>
      <w:tr w:rsidR="00BA5650" w14:paraId="605707B7" w14:textId="77777777" w:rsidTr="00ED35EF">
        <w:trPr>
          <w:ins w:id="321" w:author="さいたま市" w:date="2025-04-28T08:45:00Z"/>
        </w:trPr>
        <w:tc>
          <w:tcPr>
            <w:tcW w:w="9344" w:type="dxa"/>
            <w:gridSpan w:val="3"/>
            <w:tcBorders>
              <w:left w:val="double" w:sz="4" w:space="0" w:color="auto"/>
              <w:bottom w:val="double" w:sz="4" w:space="0" w:color="auto"/>
            </w:tcBorders>
            <w:shd w:val="clear" w:color="auto" w:fill="auto"/>
          </w:tcPr>
          <w:p w14:paraId="65AE0732" w14:textId="77777777" w:rsidR="00BA5650" w:rsidRPr="00BF6322" w:rsidRDefault="00BA5650" w:rsidP="00BA5650">
            <w:pPr>
              <w:spacing w:line="240" w:lineRule="exact"/>
              <w:ind w:left="368" w:hanging="368"/>
              <w:rPr>
                <w:ins w:id="322" w:author="さいたま市" w:date="2025-04-28T08:45:00Z"/>
                <w:rFonts w:ascii="ＭＳ 明朝" w:hAnsi="ＭＳ 明朝"/>
                <w:sz w:val="20"/>
                <w:szCs w:val="22"/>
                <w:rPrChange w:id="323" w:author="さいたま市" w:date="2025-04-28T08:45:00Z">
                  <w:rPr>
                    <w:ins w:id="324" w:author="さいたま市" w:date="2025-04-28T08:45:00Z"/>
                    <w:rFonts w:ascii="ＭＳ 明朝" w:hAnsi="ＭＳ 明朝"/>
                    <w:sz w:val="20"/>
                    <w:szCs w:val="22"/>
                    <w:highlight w:val="yellow"/>
                  </w:rPr>
                </w:rPrChange>
              </w:rPr>
            </w:pPr>
            <w:ins w:id="325" w:author="さいたま市" w:date="2025-04-28T08:45:00Z">
              <w:r w:rsidRPr="00BF6322">
                <w:rPr>
                  <w:rFonts w:ascii="ＭＳ 明朝" w:hAnsi="ＭＳ 明朝" w:hint="eastAsia"/>
                  <w:sz w:val="20"/>
                  <w:szCs w:val="22"/>
                  <w:rPrChange w:id="326" w:author="さいたま市" w:date="2025-04-28T08:45:00Z">
                    <w:rPr>
                      <w:rFonts w:ascii="ＭＳ 明朝" w:hAnsi="ＭＳ 明朝" w:hint="eastAsia"/>
                      <w:sz w:val="20"/>
                      <w:szCs w:val="22"/>
                      <w:highlight w:val="yellow"/>
                    </w:rPr>
                  </w:rPrChange>
                </w:rPr>
                <w:t>以下、該当する場合に上記「共通」に記載の書類に追加する書類</w:t>
              </w:r>
            </w:ins>
          </w:p>
        </w:tc>
      </w:tr>
      <w:tr w:rsidR="00BA5650" w14:paraId="152A3416" w14:textId="77777777" w:rsidTr="00ED35EF">
        <w:trPr>
          <w:trHeight w:val="389"/>
          <w:ins w:id="327" w:author="さいたま市" w:date="2025-04-28T08:45:00Z"/>
        </w:trPr>
        <w:tc>
          <w:tcPr>
            <w:tcW w:w="9344" w:type="dxa"/>
            <w:gridSpan w:val="3"/>
            <w:tcBorders>
              <w:left w:val="double" w:sz="4" w:space="0" w:color="auto"/>
              <w:bottom w:val="nil"/>
            </w:tcBorders>
            <w:shd w:val="clear" w:color="auto" w:fill="auto"/>
          </w:tcPr>
          <w:p w14:paraId="05CFEFAB" w14:textId="77777777" w:rsidR="00BA5650" w:rsidRPr="00BF6322" w:rsidRDefault="00BA5650" w:rsidP="00BA5650">
            <w:pPr>
              <w:tabs>
                <w:tab w:val="left" w:pos="1344"/>
              </w:tabs>
              <w:spacing w:line="240" w:lineRule="exact"/>
              <w:ind w:left="368" w:hanging="368"/>
              <w:rPr>
                <w:ins w:id="328" w:author="さいたま市" w:date="2025-04-28T08:45:00Z"/>
                <w:rFonts w:ascii="ＭＳ 明朝" w:hAnsi="ＭＳ 明朝"/>
                <w:sz w:val="20"/>
                <w:szCs w:val="22"/>
                <w:rPrChange w:id="329" w:author="さいたま市" w:date="2025-04-28T08:45:00Z">
                  <w:rPr>
                    <w:ins w:id="330" w:author="さいたま市" w:date="2025-04-28T08:45:00Z"/>
                    <w:rFonts w:ascii="ＭＳ 明朝" w:hAnsi="ＭＳ 明朝"/>
                    <w:sz w:val="20"/>
                    <w:szCs w:val="22"/>
                    <w:highlight w:val="yellow"/>
                  </w:rPr>
                </w:rPrChange>
              </w:rPr>
            </w:pPr>
            <w:ins w:id="331" w:author="さいたま市" w:date="2025-04-28T08:45:00Z">
              <w:r w:rsidRPr="00BF6322">
                <w:rPr>
                  <w:rFonts w:ascii="ＭＳ 明朝" w:hAnsi="ＭＳ 明朝" w:hint="eastAsia"/>
                  <w:sz w:val="20"/>
                  <w:szCs w:val="22"/>
                  <w:rPrChange w:id="332" w:author="さいたま市" w:date="2025-04-28T08:45:00Z">
                    <w:rPr>
                      <w:rFonts w:ascii="ＭＳ 明朝" w:hAnsi="ＭＳ 明朝" w:hint="eastAsia"/>
                      <w:sz w:val="20"/>
                      <w:szCs w:val="22"/>
                      <w:highlight w:val="yellow"/>
                    </w:rPr>
                  </w:rPrChange>
                </w:rPr>
                <w:t>●リース車両の場合</w:t>
              </w:r>
            </w:ins>
          </w:p>
        </w:tc>
      </w:tr>
      <w:tr w:rsidR="00BA5650" w14:paraId="7DFCCF06" w14:textId="77777777" w:rsidTr="00BF6322">
        <w:trPr>
          <w:trHeight w:val="281"/>
          <w:ins w:id="333" w:author="さいたま市" w:date="2025-04-28T08:45:00Z"/>
          <w:trPrChange w:id="334" w:author="さいたま市" w:date="2025-04-28T08:45:00Z">
            <w:trPr>
              <w:trHeight w:val="281"/>
            </w:trPr>
          </w:trPrChange>
        </w:trPr>
        <w:tc>
          <w:tcPr>
            <w:tcW w:w="400" w:type="dxa"/>
            <w:vMerge w:val="restart"/>
            <w:tcBorders>
              <w:top w:val="nil"/>
              <w:left w:val="double" w:sz="4" w:space="0" w:color="auto"/>
              <w:right w:val="double" w:sz="4" w:space="0" w:color="auto"/>
            </w:tcBorders>
            <w:shd w:val="clear" w:color="auto" w:fill="auto"/>
            <w:tcPrChange w:id="335" w:author="さいたま市" w:date="2025-04-28T08:45:00Z">
              <w:tcPr>
                <w:tcW w:w="400" w:type="dxa"/>
                <w:vMerge w:val="restart"/>
                <w:tcBorders>
                  <w:top w:val="nil"/>
                  <w:left w:val="double" w:sz="4" w:space="0" w:color="auto"/>
                  <w:right w:val="double" w:sz="4" w:space="0" w:color="auto"/>
                </w:tcBorders>
                <w:shd w:val="clear" w:color="auto" w:fill="auto"/>
              </w:tcPr>
            </w:tcPrChange>
          </w:tcPr>
          <w:p w14:paraId="0F1CF5FB" w14:textId="77777777" w:rsidR="00BA5650" w:rsidRPr="00BF6322" w:rsidRDefault="00BA5650" w:rsidP="00BA5650">
            <w:pPr>
              <w:spacing w:line="240" w:lineRule="exact"/>
              <w:ind w:left="368" w:hanging="368"/>
              <w:rPr>
                <w:ins w:id="336" w:author="さいたま市" w:date="2025-04-28T08:45:00Z"/>
                <w:rFonts w:ascii="ＭＳ 明朝" w:hAnsi="ＭＳ 明朝"/>
                <w:sz w:val="20"/>
                <w:szCs w:val="22"/>
                <w:rPrChange w:id="337" w:author="さいたま市" w:date="2025-04-28T08:45:00Z">
                  <w:rPr>
                    <w:ins w:id="338" w:author="さいたま市" w:date="2025-04-28T08:45:00Z"/>
                    <w:rFonts w:ascii="ＭＳ 明朝" w:hAnsi="ＭＳ 明朝"/>
                    <w:sz w:val="20"/>
                    <w:szCs w:val="22"/>
                    <w:highlight w:val="yellow"/>
                  </w:rPr>
                </w:rPrChange>
              </w:rPr>
            </w:pPr>
          </w:p>
        </w:tc>
        <w:tc>
          <w:tcPr>
            <w:tcW w:w="492" w:type="dxa"/>
            <w:tcBorders>
              <w:top w:val="double" w:sz="4" w:space="0" w:color="auto"/>
              <w:left w:val="double" w:sz="4" w:space="0" w:color="auto"/>
            </w:tcBorders>
            <w:shd w:val="clear" w:color="auto" w:fill="auto"/>
            <w:tcPrChange w:id="339" w:author="さいたま市" w:date="2025-04-28T08:45:00Z">
              <w:tcPr>
                <w:tcW w:w="492" w:type="dxa"/>
                <w:tcBorders>
                  <w:top w:val="double" w:sz="4" w:space="0" w:color="auto"/>
                  <w:left w:val="double" w:sz="4" w:space="0" w:color="auto"/>
                </w:tcBorders>
                <w:shd w:val="clear" w:color="auto" w:fill="auto"/>
              </w:tcPr>
            </w:tcPrChange>
          </w:tcPr>
          <w:p w14:paraId="65154452" w14:textId="77777777" w:rsidR="00BA5650" w:rsidRPr="00BF6322" w:rsidRDefault="00BA5650" w:rsidP="00BA5650">
            <w:pPr>
              <w:spacing w:line="240" w:lineRule="exact"/>
              <w:ind w:left="368" w:hanging="368"/>
              <w:jc w:val="center"/>
              <w:rPr>
                <w:ins w:id="340" w:author="さいたま市" w:date="2025-04-28T08:45:00Z"/>
                <w:rFonts w:ascii="ＭＳ 明朝" w:hAnsi="ＭＳ 明朝"/>
                <w:sz w:val="20"/>
                <w:szCs w:val="22"/>
                <w:rPrChange w:id="341" w:author="さいたま市" w:date="2025-04-28T08:45:00Z">
                  <w:rPr>
                    <w:ins w:id="342" w:author="さいたま市" w:date="2025-04-28T08:45:00Z"/>
                    <w:rFonts w:ascii="ＭＳ 明朝" w:hAnsi="ＭＳ 明朝"/>
                    <w:sz w:val="20"/>
                    <w:szCs w:val="22"/>
                    <w:highlight w:val="yellow"/>
                  </w:rPr>
                </w:rPrChange>
              </w:rPr>
            </w:pPr>
            <w:ins w:id="343" w:author="さいたま市" w:date="2025-05-08T12:04:00Z">
              <w:r>
                <w:rPr>
                  <w:rFonts w:ascii="ＭＳ 明朝" w:hAnsi="ＭＳ 明朝" w:hint="eastAsia"/>
                  <w:sz w:val="20"/>
                  <w:szCs w:val="22"/>
                </w:rPr>
                <w:t>９</w:t>
              </w:r>
            </w:ins>
          </w:p>
        </w:tc>
        <w:tc>
          <w:tcPr>
            <w:tcW w:w="8452" w:type="dxa"/>
            <w:tcBorders>
              <w:top w:val="double" w:sz="4" w:space="0" w:color="auto"/>
            </w:tcBorders>
            <w:shd w:val="clear" w:color="auto" w:fill="auto"/>
            <w:tcPrChange w:id="344" w:author="さいたま市" w:date="2025-04-28T08:45:00Z">
              <w:tcPr>
                <w:tcW w:w="8452" w:type="dxa"/>
                <w:tcBorders>
                  <w:top w:val="double" w:sz="4" w:space="0" w:color="auto"/>
                </w:tcBorders>
              </w:tcPr>
            </w:tcPrChange>
          </w:tcPr>
          <w:p w14:paraId="773FE960" w14:textId="77777777" w:rsidR="00BA5650" w:rsidRDefault="00BA5650" w:rsidP="00BA5650">
            <w:pPr>
              <w:tabs>
                <w:tab w:val="left" w:pos="1344"/>
              </w:tabs>
              <w:spacing w:line="240" w:lineRule="exact"/>
              <w:ind w:left="368" w:hanging="368"/>
              <w:rPr>
                <w:ins w:id="345" w:author="さいたま市" w:date="2025-05-16T15:47:00Z"/>
                <w:rFonts w:ascii="ＭＳ 明朝" w:hAnsi="ＭＳ 明朝"/>
                <w:sz w:val="20"/>
                <w:szCs w:val="22"/>
              </w:rPr>
            </w:pPr>
            <w:ins w:id="346" w:author="さいたま市" w:date="2025-04-28T08:45:00Z">
              <w:r w:rsidRPr="00BF6322">
                <w:rPr>
                  <w:rFonts w:ascii="ＭＳ 明朝" w:hAnsi="ＭＳ 明朝" w:hint="eastAsia"/>
                  <w:sz w:val="20"/>
                  <w:szCs w:val="22"/>
                  <w:rPrChange w:id="347" w:author="さいたま市" w:date="2025-04-28T08:45:00Z">
                    <w:rPr>
                      <w:rFonts w:ascii="ＭＳ 明朝" w:hAnsi="ＭＳ 明朝" w:hint="eastAsia"/>
                      <w:sz w:val="20"/>
                      <w:szCs w:val="22"/>
                      <w:highlight w:val="yellow"/>
                    </w:rPr>
                  </w:rPrChange>
                </w:rPr>
                <w:t>自動車賃貸借契約書の写し</w:t>
              </w:r>
            </w:ins>
          </w:p>
          <w:p w14:paraId="7BEAE915" w14:textId="6DCC8097" w:rsidR="00BA5650" w:rsidRPr="00BF6322" w:rsidRDefault="00BA5650" w:rsidP="00BA5650">
            <w:pPr>
              <w:tabs>
                <w:tab w:val="left" w:pos="1344"/>
              </w:tabs>
              <w:spacing w:line="240" w:lineRule="exact"/>
              <w:ind w:left="184" w:hangingChars="100" w:hanging="184"/>
              <w:rPr>
                <w:ins w:id="348" w:author="さいたま市" w:date="2025-04-28T08:45:00Z"/>
                <w:rFonts w:ascii="ＭＳ 明朝" w:hAnsi="ＭＳ 明朝"/>
                <w:sz w:val="20"/>
                <w:szCs w:val="22"/>
                <w:rPrChange w:id="349" w:author="さいたま市" w:date="2025-04-28T08:45:00Z">
                  <w:rPr>
                    <w:ins w:id="350" w:author="さいたま市" w:date="2025-04-28T08:45:00Z"/>
                    <w:rFonts w:ascii="ＭＳ 明朝" w:hAnsi="ＭＳ 明朝"/>
                    <w:sz w:val="20"/>
                    <w:szCs w:val="22"/>
                    <w:highlight w:val="yellow"/>
                  </w:rPr>
                </w:rPrChange>
              </w:rPr>
              <w:pPrChange w:id="351" w:author="さいたま市" w:date="2025-05-16T15:49:00Z">
                <w:pPr>
                  <w:tabs>
                    <w:tab w:val="left" w:pos="1344"/>
                  </w:tabs>
                  <w:spacing w:line="240" w:lineRule="exact"/>
                  <w:ind w:left="368" w:hanging="368"/>
                </w:pPr>
              </w:pPrChange>
            </w:pPr>
            <w:ins w:id="352" w:author="さいたま市" w:date="2025-05-16T15:48:00Z">
              <w:r w:rsidRPr="001C4237">
                <w:rPr>
                  <w:rFonts w:ascii="ＭＳ 明朝" w:hAnsi="ＭＳ 明朝" w:hint="eastAsia"/>
                  <w:sz w:val="20"/>
                  <w:szCs w:val="22"/>
                </w:rPr>
                <w:t>（</w:t>
              </w:r>
            </w:ins>
            <w:ins w:id="353" w:author="さいたま市" w:date="2025-05-16T15:51:00Z">
              <w:r w:rsidRPr="001C4237">
                <w:rPr>
                  <w:rFonts w:ascii="ＭＳ 明朝" w:hAnsi="ＭＳ 明朝" w:hint="eastAsia"/>
                  <w:sz w:val="20"/>
                  <w:szCs w:val="22"/>
                </w:rPr>
                <w:t>補助対象車両の貸与料金について、市からの補助金の額を通常の貸渡しの料金から減額して設定されている</w:t>
              </w:r>
              <w:r>
                <w:rPr>
                  <w:rFonts w:ascii="ＭＳ 明朝" w:hAnsi="ＭＳ 明朝" w:hint="eastAsia"/>
                  <w:sz w:val="20"/>
                  <w:szCs w:val="22"/>
                </w:rPr>
                <w:t>もの</w:t>
              </w:r>
            </w:ins>
            <w:ins w:id="354" w:author="さいたま市" w:date="2025-05-16T15:48:00Z">
              <w:r w:rsidRPr="001C4237">
                <w:rPr>
                  <w:rFonts w:ascii="ＭＳ 明朝" w:hAnsi="ＭＳ 明朝" w:hint="eastAsia"/>
                  <w:sz w:val="20"/>
                  <w:szCs w:val="22"/>
                </w:rPr>
                <w:t>）</w:t>
              </w:r>
            </w:ins>
          </w:p>
        </w:tc>
      </w:tr>
      <w:tr w:rsidR="00BA5650" w14:paraId="5333705A" w14:textId="77777777" w:rsidTr="00BF6322">
        <w:trPr>
          <w:ins w:id="355" w:author="さいたま市" w:date="2025-04-28T08:45:00Z"/>
        </w:trPr>
        <w:tc>
          <w:tcPr>
            <w:tcW w:w="400" w:type="dxa"/>
            <w:vMerge/>
            <w:tcBorders>
              <w:top w:val="nil"/>
              <w:left w:val="double" w:sz="4" w:space="0" w:color="auto"/>
              <w:bottom w:val="double" w:sz="4" w:space="0" w:color="auto"/>
              <w:right w:val="double" w:sz="4" w:space="0" w:color="auto"/>
            </w:tcBorders>
            <w:shd w:val="clear" w:color="auto" w:fill="auto"/>
            <w:tcPrChange w:id="356" w:author="さいたま市" w:date="2025-04-28T08:45:00Z">
              <w:tcPr>
                <w:tcW w:w="400" w:type="dxa"/>
                <w:vMerge/>
                <w:tcBorders>
                  <w:top w:val="nil"/>
                  <w:left w:val="double" w:sz="4" w:space="0" w:color="auto"/>
                  <w:bottom w:val="double" w:sz="4" w:space="0" w:color="auto"/>
                  <w:right w:val="double" w:sz="4" w:space="0" w:color="auto"/>
                </w:tcBorders>
                <w:shd w:val="clear" w:color="auto" w:fill="auto"/>
              </w:tcPr>
            </w:tcPrChange>
          </w:tcPr>
          <w:p w14:paraId="669F17E2" w14:textId="77777777" w:rsidR="00BA5650" w:rsidRPr="00BF6322" w:rsidRDefault="00BA5650" w:rsidP="00BA5650">
            <w:pPr>
              <w:spacing w:line="240" w:lineRule="exact"/>
              <w:ind w:left="368" w:hanging="368"/>
              <w:jc w:val="center"/>
              <w:rPr>
                <w:ins w:id="357" w:author="さいたま市" w:date="2025-04-28T08:45:00Z"/>
                <w:rFonts w:ascii="ＭＳ 明朝" w:hAnsi="ＭＳ 明朝"/>
                <w:sz w:val="20"/>
                <w:szCs w:val="22"/>
                <w:rPrChange w:id="358" w:author="さいたま市" w:date="2025-04-28T08:45:00Z">
                  <w:rPr>
                    <w:ins w:id="359" w:author="さいたま市" w:date="2025-04-28T08:45:00Z"/>
                    <w:rFonts w:ascii="ＭＳ 明朝" w:hAnsi="ＭＳ 明朝"/>
                    <w:sz w:val="20"/>
                    <w:szCs w:val="22"/>
                    <w:highlight w:val="yellow"/>
                  </w:rPr>
                </w:rPrChange>
              </w:rPr>
            </w:pPr>
          </w:p>
        </w:tc>
        <w:tc>
          <w:tcPr>
            <w:tcW w:w="492" w:type="dxa"/>
            <w:tcBorders>
              <w:left w:val="double" w:sz="4" w:space="0" w:color="auto"/>
              <w:bottom w:val="double" w:sz="4" w:space="0" w:color="auto"/>
            </w:tcBorders>
            <w:shd w:val="clear" w:color="auto" w:fill="auto"/>
            <w:tcPrChange w:id="360" w:author="さいたま市" w:date="2025-04-28T08:45:00Z">
              <w:tcPr>
                <w:tcW w:w="492" w:type="dxa"/>
                <w:tcBorders>
                  <w:left w:val="double" w:sz="4" w:space="0" w:color="auto"/>
                  <w:bottom w:val="double" w:sz="4" w:space="0" w:color="auto"/>
                </w:tcBorders>
                <w:shd w:val="clear" w:color="auto" w:fill="auto"/>
              </w:tcPr>
            </w:tcPrChange>
          </w:tcPr>
          <w:p w14:paraId="006418F0" w14:textId="77777777" w:rsidR="00BA5650" w:rsidRPr="00BF6322" w:rsidRDefault="00BA5650" w:rsidP="00BA5650">
            <w:pPr>
              <w:spacing w:line="240" w:lineRule="exact"/>
              <w:ind w:left="368" w:hanging="368"/>
              <w:jc w:val="center"/>
              <w:rPr>
                <w:ins w:id="361" w:author="さいたま市" w:date="2025-04-28T08:45:00Z"/>
                <w:rFonts w:ascii="ＭＳ 明朝" w:hAnsi="ＭＳ 明朝"/>
                <w:sz w:val="20"/>
                <w:szCs w:val="22"/>
                <w:rPrChange w:id="362" w:author="さいたま市" w:date="2025-04-28T08:45:00Z">
                  <w:rPr>
                    <w:ins w:id="363" w:author="さいたま市" w:date="2025-04-28T08:45:00Z"/>
                    <w:rFonts w:ascii="ＭＳ 明朝" w:hAnsi="ＭＳ 明朝"/>
                    <w:sz w:val="20"/>
                    <w:szCs w:val="22"/>
                    <w:highlight w:val="yellow"/>
                  </w:rPr>
                </w:rPrChange>
              </w:rPr>
            </w:pPr>
            <w:ins w:id="364" w:author="さいたま市" w:date="2025-04-28T08:45:00Z">
              <w:r w:rsidRPr="00BF6322">
                <w:rPr>
                  <w:rFonts w:ascii="ＭＳ 明朝" w:hAnsi="ＭＳ 明朝"/>
                  <w:sz w:val="20"/>
                  <w:szCs w:val="22"/>
                  <w:rPrChange w:id="365" w:author="さいたま市" w:date="2025-04-28T08:45:00Z">
                    <w:rPr>
                      <w:rFonts w:ascii="ＭＳ 明朝" w:hAnsi="ＭＳ 明朝"/>
                      <w:sz w:val="20"/>
                      <w:szCs w:val="22"/>
                      <w:highlight w:val="yellow"/>
                    </w:rPr>
                  </w:rPrChange>
                </w:rPr>
                <w:t>1</w:t>
              </w:r>
            </w:ins>
            <w:ins w:id="366" w:author="さいたま市" w:date="2025-05-08T12:04:00Z">
              <w:r>
                <w:rPr>
                  <w:rFonts w:ascii="ＭＳ 明朝" w:hAnsi="ＭＳ 明朝" w:hint="eastAsia"/>
                  <w:sz w:val="20"/>
                  <w:szCs w:val="22"/>
                </w:rPr>
                <w:t>0</w:t>
              </w:r>
            </w:ins>
          </w:p>
        </w:tc>
        <w:tc>
          <w:tcPr>
            <w:tcW w:w="8452" w:type="dxa"/>
            <w:tcBorders>
              <w:bottom w:val="double" w:sz="4" w:space="0" w:color="auto"/>
            </w:tcBorders>
            <w:shd w:val="clear" w:color="auto" w:fill="auto"/>
            <w:tcPrChange w:id="367" w:author="さいたま市" w:date="2025-04-28T08:45:00Z">
              <w:tcPr>
                <w:tcW w:w="8452" w:type="dxa"/>
                <w:tcBorders>
                  <w:bottom w:val="double" w:sz="4" w:space="0" w:color="auto"/>
                </w:tcBorders>
              </w:tcPr>
            </w:tcPrChange>
          </w:tcPr>
          <w:p w14:paraId="1B1D6EE1" w14:textId="34743FEF" w:rsidR="00BA5650" w:rsidRPr="00BF6322" w:rsidRDefault="00BA5650" w:rsidP="00BA5650">
            <w:pPr>
              <w:tabs>
                <w:tab w:val="left" w:pos="1344"/>
              </w:tabs>
              <w:spacing w:line="240" w:lineRule="exact"/>
              <w:ind w:left="368" w:hanging="368"/>
              <w:rPr>
                <w:ins w:id="368" w:author="さいたま市" w:date="2025-04-28T08:45:00Z"/>
                <w:rFonts w:ascii="ＭＳ 明朝" w:hAnsi="ＭＳ 明朝"/>
                <w:sz w:val="20"/>
                <w:szCs w:val="22"/>
                <w:rPrChange w:id="369" w:author="さいたま市" w:date="2025-04-28T08:45:00Z">
                  <w:rPr>
                    <w:ins w:id="370" w:author="さいたま市" w:date="2025-04-28T08:45:00Z"/>
                    <w:rFonts w:ascii="ＭＳ 明朝" w:hAnsi="ＭＳ 明朝"/>
                    <w:sz w:val="20"/>
                    <w:szCs w:val="22"/>
                    <w:highlight w:val="yellow"/>
                  </w:rPr>
                </w:rPrChange>
              </w:rPr>
            </w:pPr>
            <w:ins w:id="371" w:author="さいたま市" w:date="2025-04-28T08:45:00Z">
              <w:r w:rsidRPr="00BF6322">
                <w:rPr>
                  <w:rFonts w:ascii="ＭＳ 明朝" w:hAnsi="ＭＳ 明朝" w:hint="eastAsia"/>
                  <w:sz w:val="20"/>
                  <w:szCs w:val="22"/>
                  <w:rPrChange w:id="372" w:author="さいたま市" w:date="2025-04-28T08:45:00Z">
                    <w:rPr>
                      <w:rFonts w:ascii="ＭＳ 明朝" w:hAnsi="ＭＳ 明朝" w:hint="eastAsia"/>
                      <w:sz w:val="20"/>
                      <w:szCs w:val="22"/>
                      <w:highlight w:val="yellow"/>
                    </w:rPr>
                  </w:rPrChange>
                </w:rPr>
                <w:t>貸与料金算定根拠明細書（別紙</w:t>
              </w:r>
            </w:ins>
            <w:ins w:id="373" w:author="さいたま市" w:date="2025-05-01T18:08:00Z">
              <w:r>
                <w:rPr>
                  <w:rFonts w:ascii="ＭＳ 明朝" w:hAnsi="ＭＳ 明朝" w:hint="eastAsia"/>
                  <w:sz w:val="20"/>
                  <w:szCs w:val="22"/>
                </w:rPr>
                <w:t>４</w:t>
              </w:r>
            </w:ins>
            <w:ins w:id="374" w:author="さいたま市" w:date="2025-04-28T08:45:00Z">
              <w:r w:rsidRPr="00BF6322">
                <w:rPr>
                  <w:rFonts w:ascii="ＭＳ 明朝" w:hAnsi="ＭＳ 明朝" w:hint="eastAsia"/>
                  <w:sz w:val="20"/>
                  <w:szCs w:val="22"/>
                  <w:rPrChange w:id="375" w:author="さいたま市" w:date="2025-04-28T08:45:00Z">
                    <w:rPr>
                      <w:rFonts w:ascii="ＭＳ 明朝" w:hAnsi="ＭＳ 明朝" w:hint="eastAsia"/>
                      <w:sz w:val="20"/>
                      <w:szCs w:val="22"/>
                      <w:highlight w:val="yellow"/>
                    </w:rPr>
                  </w:rPrChange>
                </w:rPr>
                <w:t>）</w:t>
              </w:r>
            </w:ins>
            <w:ins w:id="376" w:author="さいたま市" w:date="2025-05-16T15:52:00Z">
              <w:r>
                <w:rPr>
                  <w:rFonts w:ascii="ＭＳ 明朝" w:hAnsi="ＭＳ 明朝" w:hint="eastAsia"/>
                  <w:sz w:val="20"/>
                  <w:szCs w:val="22"/>
                </w:rPr>
                <w:t>※</w:t>
              </w:r>
            </w:ins>
            <w:ins w:id="377" w:author="さいたま市" w:date="2025-05-16T15:53:00Z">
              <w:r w:rsidRPr="001C4237">
                <w:rPr>
                  <w:rFonts w:ascii="ＭＳ 明朝" w:hAnsi="ＭＳ 明朝"/>
                  <w:sz w:val="20"/>
                  <w:szCs w:val="22"/>
                  <w:vertAlign w:val="superscript"/>
                  <w:rPrChange w:id="378" w:author="さいたま市" w:date="2025-05-16T15:53:00Z">
                    <w:rPr>
                      <w:rFonts w:ascii="ＭＳ 明朝" w:hAnsi="ＭＳ 明朝"/>
                      <w:sz w:val="20"/>
                      <w:szCs w:val="22"/>
                    </w:rPr>
                  </w:rPrChange>
                </w:rPr>
                <w:t>3</w:t>
              </w:r>
            </w:ins>
          </w:p>
        </w:tc>
      </w:tr>
      <w:tr w:rsidR="00BA5650" w14:paraId="38B1F124" w14:textId="77777777" w:rsidTr="00ED35EF">
        <w:trPr>
          <w:ins w:id="379" w:author="さいたま市" w:date="2025-04-28T08:45:00Z"/>
        </w:trPr>
        <w:tc>
          <w:tcPr>
            <w:tcW w:w="9344" w:type="dxa"/>
            <w:gridSpan w:val="3"/>
            <w:tcBorders>
              <w:top w:val="nil"/>
              <w:left w:val="double" w:sz="4" w:space="0" w:color="auto"/>
              <w:bottom w:val="nil"/>
            </w:tcBorders>
            <w:shd w:val="clear" w:color="auto" w:fill="auto"/>
          </w:tcPr>
          <w:p w14:paraId="776A00E9" w14:textId="77777777" w:rsidR="00BA5650" w:rsidRPr="00BF6322" w:rsidRDefault="00BA5650" w:rsidP="00BA5650">
            <w:pPr>
              <w:tabs>
                <w:tab w:val="left" w:pos="1344"/>
              </w:tabs>
              <w:spacing w:line="240" w:lineRule="exact"/>
              <w:ind w:left="368" w:hanging="368"/>
              <w:rPr>
                <w:ins w:id="380" w:author="さいたま市" w:date="2025-04-28T08:45:00Z"/>
                <w:rFonts w:ascii="ＭＳ 明朝" w:hAnsi="ＭＳ 明朝"/>
                <w:sz w:val="20"/>
                <w:szCs w:val="22"/>
                <w:rPrChange w:id="381" w:author="さいたま市" w:date="2025-04-28T08:45:00Z">
                  <w:rPr>
                    <w:ins w:id="382" w:author="さいたま市" w:date="2025-04-28T08:45:00Z"/>
                    <w:rFonts w:ascii="ＭＳ 明朝" w:hAnsi="ＭＳ 明朝"/>
                    <w:sz w:val="20"/>
                    <w:szCs w:val="22"/>
                    <w:highlight w:val="yellow"/>
                  </w:rPr>
                </w:rPrChange>
              </w:rPr>
            </w:pPr>
            <w:ins w:id="383" w:author="さいたま市" w:date="2025-04-28T08:45:00Z">
              <w:r w:rsidRPr="00BF6322">
                <w:rPr>
                  <w:rFonts w:ascii="ＭＳ 明朝" w:hAnsi="ＭＳ 明朝" w:hint="eastAsia"/>
                  <w:sz w:val="20"/>
                  <w:szCs w:val="22"/>
                  <w:rPrChange w:id="384" w:author="さいたま市" w:date="2025-04-28T08:45:00Z">
                    <w:rPr>
                      <w:rFonts w:ascii="ＭＳ 明朝" w:hAnsi="ＭＳ 明朝" w:hint="eastAsia"/>
                      <w:sz w:val="20"/>
                      <w:szCs w:val="22"/>
                      <w:highlight w:val="yellow"/>
                    </w:rPr>
                  </w:rPrChange>
                </w:rPr>
                <w:t>●割賦販売（ローン）による購入の場合</w:t>
              </w:r>
            </w:ins>
          </w:p>
        </w:tc>
      </w:tr>
      <w:tr w:rsidR="00BA5650" w14:paraId="4EC5540E" w14:textId="77777777" w:rsidTr="00BF6322">
        <w:trPr>
          <w:ins w:id="385" w:author="さいたま市" w:date="2025-04-28T08:45:00Z"/>
        </w:trPr>
        <w:tc>
          <w:tcPr>
            <w:tcW w:w="400" w:type="dxa"/>
            <w:tcBorders>
              <w:top w:val="nil"/>
              <w:left w:val="double" w:sz="4" w:space="0" w:color="auto"/>
              <w:bottom w:val="double" w:sz="4" w:space="0" w:color="auto"/>
              <w:right w:val="double" w:sz="4" w:space="0" w:color="auto"/>
            </w:tcBorders>
            <w:shd w:val="clear" w:color="auto" w:fill="auto"/>
            <w:tcPrChange w:id="386" w:author="さいたま市" w:date="2025-04-28T08:45:00Z">
              <w:tcPr>
                <w:tcW w:w="400" w:type="dxa"/>
                <w:tcBorders>
                  <w:top w:val="nil"/>
                  <w:left w:val="double" w:sz="4" w:space="0" w:color="auto"/>
                  <w:bottom w:val="double" w:sz="4" w:space="0" w:color="auto"/>
                  <w:right w:val="double" w:sz="4" w:space="0" w:color="auto"/>
                </w:tcBorders>
                <w:shd w:val="clear" w:color="auto" w:fill="auto"/>
              </w:tcPr>
            </w:tcPrChange>
          </w:tcPr>
          <w:p w14:paraId="1D7CCDB8" w14:textId="77777777" w:rsidR="00BA5650" w:rsidRPr="00BF6322" w:rsidRDefault="00BA5650" w:rsidP="00BA5650">
            <w:pPr>
              <w:spacing w:line="240" w:lineRule="exact"/>
              <w:ind w:left="368" w:hanging="368"/>
              <w:rPr>
                <w:ins w:id="387" w:author="さいたま市" w:date="2025-04-28T08:45:00Z"/>
                <w:rFonts w:ascii="ＭＳ 明朝" w:hAnsi="ＭＳ 明朝"/>
                <w:sz w:val="20"/>
                <w:szCs w:val="22"/>
                <w:rPrChange w:id="388" w:author="さいたま市" w:date="2025-04-28T08:45:00Z">
                  <w:rPr>
                    <w:ins w:id="389" w:author="さいたま市" w:date="2025-04-28T08:45:00Z"/>
                    <w:rFonts w:ascii="ＭＳ 明朝" w:hAnsi="ＭＳ 明朝"/>
                    <w:sz w:val="20"/>
                    <w:szCs w:val="22"/>
                    <w:highlight w:val="yellow"/>
                  </w:rPr>
                </w:rPrChange>
              </w:rPr>
            </w:pPr>
          </w:p>
        </w:tc>
        <w:tc>
          <w:tcPr>
            <w:tcW w:w="492" w:type="dxa"/>
            <w:tcBorders>
              <w:top w:val="double" w:sz="4" w:space="0" w:color="auto"/>
              <w:left w:val="double" w:sz="4" w:space="0" w:color="auto"/>
            </w:tcBorders>
            <w:shd w:val="clear" w:color="auto" w:fill="auto"/>
            <w:tcPrChange w:id="390" w:author="さいたま市" w:date="2025-04-28T08:45:00Z">
              <w:tcPr>
                <w:tcW w:w="492" w:type="dxa"/>
                <w:tcBorders>
                  <w:top w:val="double" w:sz="4" w:space="0" w:color="auto"/>
                  <w:left w:val="double" w:sz="4" w:space="0" w:color="auto"/>
                </w:tcBorders>
                <w:shd w:val="clear" w:color="auto" w:fill="auto"/>
              </w:tcPr>
            </w:tcPrChange>
          </w:tcPr>
          <w:p w14:paraId="57ECC4F0" w14:textId="77777777" w:rsidR="00BA5650" w:rsidRPr="00BF6322" w:rsidRDefault="00BA5650" w:rsidP="00BA5650">
            <w:pPr>
              <w:spacing w:line="240" w:lineRule="exact"/>
              <w:ind w:left="368" w:hanging="368"/>
              <w:jc w:val="center"/>
              <w:rPr>
                <w:ins w:id="391" w:author="さいたま市" w:date="2025-04-28T08:45:00Z"/>
                <w:rFonts w:ascii="ＭＳ 明朝" w:hAnsi="ＭＳ 明朝"/>
                <w:sz w:val="20"/>
                <w:szCs w:val="22"/>
                <w:rPrChange w:id="392" w:author="さいたま市" w:date="2025-04-28T08:45:00Z">
                  <w:rPr>
                    <w:ins w:id="393" w:author="さいたま市" w:date="2025-04-28T08:45:00Z"/>
                    <w:rFonts w:ascii="ＭＳ 明朝" w:hAnsi="ＭＳ 明朝"/>
                    <w:sz w:val="20"/>
                    <w:szCs w:val="22"/>
                    <w:highlight w:val="yellow"/>
                  </w:rPr>
                </w:rPrChange>
              </w:rPr>
            </w:pPr>
            <w:ins w:id="394" w:author="さいたま市" w:date="2025-04-28T08:45:00Z">
              <w:r w:rsidRPr="00BF6322">
                <w:rPr>
                  <w:rFonts w:ascii="ＭＳ 明朝" w:hAnsi="ＭＳ 明朝"/>
                  <w:sz w:val="20"/>
                  <w:szCs w:val="22"/>
                  <w:rPrChange w:id="395" w:author="さいたま市" w:date="2025-04-28T08:45:00Z">
                    <w:rPr>
                      <w:rFonts w:ascii="ＭＳ 明朝" w:hAnsi="ＭＳ 明朝"/>
                      <w:sz w:val="20"/>
                      <w:szCs w:val="22"/>
                      <w:highlight w:val="yellow"/>
                    </w:rPr>
                  </w:rPrChange>
                </w:rPr>
                <w:t>1</w:t>
              </w:r>
              <w:r>
                <w:rPr>
                  <w:rFonts w:ascii="ＭＳ 明朝" w:hAnsi="ＭＳ 明朝"/>
                  <w:sz w:val="20"/>
                  <w:szCs w:val="22"/>
                </w:rPr>
                <w:t>1</w:t>
              </w:r>
            </w:ins>
          </w:p>
        </w:tc>
        <w:tc>
          <w:tcPr>
            <w:tcW w:w="8452" w:type="dxa"/>
            <w:tcBorders>
              <w:top w:val="double" w:sz="4" w:space="0" w:color="auto"/>
            </w:tcBorders>
            <w:shd w:val="clear" w:color="auto" w:fill="auto"/>
            <w:tcPrChange w:id="396" w:author="さいたま市" w:date="2025-04-28T08:45:00Z">
              <w:tcPr>
                <w:tcW w:w="8452" w:type="dxa"/>
                <w:tcBorders>
                  <w:top w:val="double" w:sz="4" w:space="0" w:color="auto"/>
                </w:tcBorders>
              </w:tcPr>
            </w:tcPrChange>
          </w:tcPr>
          <w:p w14:paraId="314C14C3" w14:textId="77777777" w:rsidR="00BA5650" w:rsidRPr="00BF6322" w:rsidRDefault="00BA5650" w:rsidP="00BA5650">
            <w:pPr>
              <w:tabs>
                <w:tab w:val="left" w:pos="1344"/>
              </w:tabs>
              <w:spacing w:line="240" w:lineRule="exact"/>
              <w:ind w:left="368" w:hanging="368"/>
              <w:rPr>
                <w:ins w:id="397" w:author="さいたま市" w:date="2025-04-28T08:45:00Z"/>
                <w:rFonts w:ascii="ＭＳ 明朝" w:hAnsi="ＭＳ 明朝"/>
                <w:sz w:val="20"/>
                <w:szCs w:val="22"/>
                <w:rPrChange w:id="398" w:author="さいたま市" w:date="2025-04-28T08:45:00Z">
                  <w:rPr>
                    <w:ins w:id="399" w:author="さいたま市" w:date="2025-04-28T08:45:00Z"/>
                    <w:rFonts w:ascii="ＭＳ 明朝" w:hAnsi="ＭＳ 明朝"/>
                    <w:sz w:val="20"/>
                    <w:szCs w:val="22"/>
                    <w:highlight w:val="yellow"/>
                  </w:rPr>
                </w:rPrChange>
              </w:rPr>
            </w:pPr>
            <w:ins w:id="400" w:author="さいたま市" w:date="2025-04-28T08:45:00Z">
              <w:r w:rsidRPr="00BF6322">
                <w:rPr>
                  <w:rFonts w:ascii="ＭＳ 明朝" w:hAnsi="ＭＳ 明朝" w:hint="eastAsia"/>
                  <w:sz w:val="20"/>
                  <w:szCs w:val="22"/>
                  <w:rPrChange w:id="401" w:author="さいたま市" w:date="2025-04-28T08:45:00Z">
                    <w:rPr>
                      <w:rFonts w:ascii="ＭＳ 明朝" w:hAnsi="ＭＳ 明朝" w:hint="eastAsia"/>
                      <w:sz w:val="20"/>
                      <w:szCs w:val="22"/>
                      <w:highlight w:val="yellow"/>
                    </w:rPr>
                  </w:rPrChange>
                </w:rPr>
                <w:t>ローン契約書の写し</w:t>
              </w:r>
            </w:ins>
          </w:p>
        </w:tc>
      </w:tr>
      <w:tr w:rsidR="00BA5650" w14:paraId="5DF59751" w14:textId="77777777" w:rsidTr="00ED35EF">
        <w:trPr>
          <w:ins w:id="402" w:author="さいたま市" w:date="2025-04-28T08:45:00Z"/>
        </w:trPr>
        <w:tc>
          <w:tcPr>
            <w:tcW w:w="9344" w:type="dxa"/>
            <w:gridSpan w:val="3"/>
            <w:tcBorders>
              <w:top w:val="double" w:sz="4" w:space="0" w:color="auto"/>
              <w:left w:val="double" w:sz="4" w:space="0" w:color="auto"/>
              <w:bottom w:val="nil"/>
            </w:tcBorders>
            <w:shd w:val="clear" w:color="auto" w:fill="auto"/>
          </w:tcPr>
          <w:p w14:paraId="0336876A" w14:textId="77777777" w:rsidR="00BA5650" w:rsidRPr="00BF6322" w:rsidRDefault="00BA5650" w:rsidP="00BA5650">
            <w:pPr>
              <w:spacing w:line="240" w:lineRule="exact"/>
              <w:ind w:left="368" w:hanging="368"/>
              <w:rPr>
                <w:ins w:id="403" w:author="さいたま市" w:date="2025-04-28T08:45:00Z"/>
                <w:rFonts w:ascii="ＭＳ 明朝" w:hAnsi="ＭＳ 明朝"/>
                <w:sz w:val="20"/>
                <w:szCs w:val="22"/>
                <w:rPrChange w:id="404" w:author="さいたま市" w:date="2025-04-28T08:45:00Z">
                  <w:rPr>
                    <w:ins w:id="405" w:author="さいたま市" w:date="2025-04-28T08:45:00Z"/>
                    <w:rFonts w:ascii="ＭＳ 明朝" w:hAnsi="ＭＳ 明朝"/>
                    <w:sz w:val="20"/>
                    <w:szCs w:val="22"/>
                    <w:highlight w:val="yellow"/>
                  </w:rPr>
                </w:rPrChange>
              </w:rPr>
            </w:pPr>
            <w:ins w:id="406" w:author="さいたま市" w:date="2025-04-28T08:45:00Z">
              <w:r w:rsidRPr="00BF6322">
                <w:rPr>
                  <w:rFonts w:ascii="ＭＳ 明朝" w:hAnsi="ＭＳ 明朝" w:hint="eastAsia"/>
                  <w:sz w:val="20"/>
                  <w:szCs w:val="22"/>
                  <w:rPrChange w:id="407" w:author="さいたま市" w:date="2025-04-28T08:45:00Z">
                    <w:rPr>
                      <w:rFonts w:ascii="ＭＳ 明朝" w:hAnsi="ＭＳ 明朝" w:hint="eastAsia"/>
                      <w:sz w:val="20"/>
                      <w:szCs w:val="22"/>
                      <w:highlight w:val="yellow"/>
                    </w:rPr>
                  </w:rPrChange>
                </w:rPr>
                <w:t>●補助</w:t>
              </w:r>
            </w:ins>
            <w:ins w:id="408" w:author="さいたま市" w:date="2025-05-01T18:09:00Z">
              <w:r>
                <w:rPr>
                  <w:rFonts w:ascii="ＭＳ 明朝" w:hAnsi="ＭＳ 明朝" w:hint="eastAsia"/>
                  <w:sz w:val="20"/>
                  <w:szCs w:val="22"/>
                </w:rPr>
                <w:t>対象</w:t>
              </w:r>
            </w:ins>
            <w:ins w:id="409" w:author="さいたま市" w:date="2025-04-28T08:45:00Z">
              <w:r w:rsidRPr="00BF6322">
                <w:rPr>
                  <w:rFonts w:ascii="ＭＳ 明朝" w:hAnsi="ＭＳ 明朝" w:hint="eastAsia"/>
                  <w:sz w:val="20"/>
                  <w:szCs w:val="22"/>
                  <w:rPrChange w:id="410" w:author="さいたま市" w:date="2025-04-28T08:45:00Z">
                    <w:rPr>
                      <w:rFonts w:ascii="ＭＳ 明朝" w:hAnsi="ＭＳ 明朝" w:hint="eastAsia"/>
                      <w:sz w:val="20"/>
                      <w:szCs w:val="22"/>
                      <w:highlight w:val="yellow"/>
                    </w:rPr>
                  </w:rPrChange>
                </w:rPr>
                <w:t>事業により導入した車両を補助</w:t>
              </w:r>
            </w:ins>
            <w:ins w:id="411" w:author="さいたま市" w:date="2025-05-01T18:09:00Z">
              <w:r>
                <w:rPr>
                  <w:rFonts w:ascii="ＭＳ 明朝" w:hAnsi="ＭＳ 明朝" w:hint="eastAsia"/>
                  <w:sz w:val="20"/>
                  <w:szCs w:val="22"/>
                </w:rPr>
                <w:t>対象</w:t>
              </w:r>
            </w:ins>
            <w:ins w:id="412" w:author="さいたま市" w:date="2025-04-28T08:45:00Z">
              <w:r w:rsidRPr="00BF6322">
                <w:rPr>
                  <w:rFonts w:ascii="ＭＳ 明朝" w:hAnsi="ＭＳ 明朝" w:hint="eastAsia"/>
                  <w:sz w:val="20"/>
                  <w:szCs w:val="22"/>
                  <w:rPrChange w:id="413" w:author="さいたま市" w:date="2025-04-28T08:45:00Z">
                    <w:rPr>
                      <w:rFonts w:ascii="ＭＳ 明朝" w:hAnsi="ＭＳ 明朝" w:hint="eastAsia"/>
                      <w:sz w:val="20"/>
                      <w:szCs w:val="22"/>
                      <w:highlight w:val="yellow"/>
                    </w:rPr>
                  </w:rPrChange>
                </w:rPr>
                <w:t>事業者の事業のため、業務委託等により他の者に使用させる場合</w:t>
              </w:r>
            </w:ins>
          </w:p>
        </w:tc>
      </w:tr>
      <w:tr w:rsidR="00BA5650" w14:paraId="4E869644" w14:textId="77777777" w:rsidTr="00BF6322">
        <w:trPr>
          <w:ins w:id="414" w:author="さいたま市" w:date="2025-04-28T08:45:00Z"/>
        </w:trPr>
        <w:tc>
          <w:tcPr>
            <w:tcW w:w="400" w:type="dxa"/>
            <w:tcBorders>
              <w:top w:val="nil"/>
              <w:left w:val="double" w:sz="4" w:space="0" w:color="auto"/>
              <w:bottom w:val="double" w:sz="4" w:space="0" w:color="auto"/>
              <w:right w:val="double" w:sz="4" w:space="0" w:color="auto"/>
            </w:tcBorders>
            <w:shd w:val="clear" w:color="auto" w:fill="auto"/>
            <w:tcPrChange w:id="415" w:author="さいたま市" w:date="2025-04-28T08:45:00Z">
              <w:tcPr>
                <w:tcW w:w="400" w:type="dxa"/>
                <w:tcBorders>
                  <w:top w:val="nil"/>
                  <w:left w:val="double" w:sz="4" w:space="0" w:color="auto"/>
                  <w:bottom w:val="double" w:sz="4" w:space="0" w:color="auto"/>
                  <w:right w:val="double" w:sz="4" w:space="0" w:color="auto"/>
                </w:tcBorders>
                <w:shd w:val="clear" w:color="auto" w:fill="auto"/>
              </w:tcPr>
            </w:tcPrChange>
          </w:tcPr>
          <w:p w14:paraId="31BAE5E8" w14:textId="77777777" w:rsidR="00BA5650" w:rsidRPr="00BF6322" w:rsidRDefault="00BA5650" w:rsidP="00BA5650">
            <w:pPr>
              <w:spacing w:line="240" w:lineRule="exact"/>
              <w:ind w:left="368" w:hanging="368"/>
              <w:jc w:val="center"/>
              <w:rPr>
                <w:ins w:id="416" w:author="さいたま市" w:date="2025-04-28T08:45:00Z"/>
                <w:rFonts w:ascii="ＭＳ 明朝" w:hAnsi="ＭＳ 明朝"/>
                <w:sz w:val="20"/>
                <w:szCs w:val="22"/>
                <w:rPrChange w:id="417" w:author="さいたま市" w:date="2025-04-28T08:45:00Z">
                  <w:rPr>
                    <w:ins w:id="418" w:author="さいたま市" w:date="2025-04-28T08:45:00Z"/>
                    <w:rFonts w:ascii="ＭＳ 明朝" w:hAnsi="ＭＳ 明朝"/>
                    <w:sz w:val="20"/>
                    <w:szCs w:val="22"/>
                    <w:highlight w:val="yellow"/>
                  </w:rPr>
                </w:rPrChange>
              </w:rPr>
            </w:pPr>
          </w:p>
        </w:tc>
        <w:tc>
          <w:tcPr>
            <w:tcW w:w="492" w:type="dxa"/>
            <w:tcBorders>
              <w:top w:val="double" w:sz="4" w:space="0" w:color="auto"/>
              <w:left w:val="double" w:sz="4" w:space="0" w:color="auto"/>
            </w:tcBorders>
            <w:shd w:val="clear" w:color="auto" w:fill="auto"/>
            <w:tcPrChange w:id="419" w:author="さいたま市" w:date="2025-04-28T08:45:00Z">
              <w:tcPr>
                <w:tcW w:w="492" w:type="dxa"/>
                <w:tcBorders>
                  <w:top w:val="double" w:sz="4" w:space="0" w:color="auto"/>
                  <w:left w:val="double" w:sz="4" w:space="0" w:color="auto"/>
                </w:tcBorders>
                <w:shd w:val="clear" w:color="auto" w:fill="auto"/>
              </w:tcPr>
            </w:tcPrChange>
          </w:tcPr>
          <w:p w14:paraId="6A12B9D7" w14:textId="77777777" w:rsidR="00BA5650" w:rsidRPr="00BF6322" w:rsidRDefault="00BA5650" w:rsidP="00BA5650">
            <w:pPr>
              <w:spacing w:line="240" w:lineRule="exact"/>
              <w:ind w:left="368" w:hanging="368"/>
              <w:jc w:val="center"/>
              <w:rPr>
                <w:ins w:id="420" w:author="さいたま市" w:date="2025-04-28T08:45:00Z"/>
                <w:rFonts w:ascii="ＭＳ 明朝" w:hAnsi="ＭＳ 明朝"/>
                <w:sz w:val="20"/>
                <w:szCs w:val="22"/>
                <w:rPrChange w:id="421" w:author="さいたま市" w:date="2025-04-28T08:45:00Z">
                  <w:rPr>
                    <w:ins w:id="422" w:author="さいたま市" w:date="2025-04-28T08:45:00Z"/>
                    <w:rFonts w:ascii="ＭＳ 明朝" w:hAnsi="ＭＳ 明朝"/>
                    <w:sz w:val="20"/>
                    <w:szCs w:val="22"/>
                    <w:highlight w:val="yellow"/>
                  </w:rPr>
                </w:rPrChange>
              </w:rPr>
            </w:pPr>
            <w:ins w:id="423" w:author="さいたま市" w:date="2025-04-28T08:45:00Z">
              <w:r w:rsidRPr="00BF6322">
                <w:rPr>
                  <w:rFonts w:ascii="ＭＳ 明朝" w:hAnsi="ＭＳ 明朝"/>
                  <w:sz w:val="20"/>
                  <w:szCs w:val="22"/>
                  <w:rPrChange w:id="424" w:author="さいたま市" w:date="2025-04-28T08:45:00Z">
                    <w:rPr>
                      <w:rFonts w:ascii="ＭＳ 明朝" w:hAnsi="ＭＳ 明朝"/>
                      <w:sz w:val="20"/>
                      <w:szCs w:val="22"/>
                      <w:highlight w:val="yellow"/>
                    </w:rPr>
                  </w:rPrChange>
                </w:rPr>
                <w:t>1</w:t>
              </w:r>
              <w:r>
                <w:rPr>
                  <w:rFonts w:ascii="ＭＳ 明朝" w:hAnsi="ＭＳ 明朝"/>
                  <w:sz w:val="20"/>
                  <w:szCs w:val="22"/>
                </w:rPr>
                <w:t>2</w:t>
              </w:r>
            </w:ins>
          </w:p>
        </w:tc>
        <w:tc>
          <w:tcPr>
            <w:tcW w:w="8452" w:type="dxa"/>
            <w:tcBorders>
              <w:top w:val="double" w:sz="4" w:space="0" w:color="auto"/>
            </w:tcBorders>
            <w:shd w:val="clear" w:color="auto" w:fill="auto"/>
            <w:tcPrChange w:id="425" w:author="さいたま市" w:date="2025-04-28T08:45:00Z">
              <w:tcPr>
                <w:tcW w:w="8452" w:type="dxa"/>
                <w:tcBorders>
                  <w:top w:val="double" w:sz="4" w:space="0" w:color="auto"/>
                </w:tcBorders>
              </w:tcPr>
            </w:tcPrChange>
          </w:tcPr>
          <w:p w14:paraId="6B704EA9" w14:textId="77777777" w:rsidR="00BA5650" w:rsidRPr="00BF6322" w:rsidRDefault="00BA5650" w:rsidP="00BA5650">
            <w:pPr>
              <w:spacing w:line="240" w:lineRule="exact"/>
              <w:rPr>
                <w:ins w:id="426" w:author="さいたま市" w:date="2025-04-28T08:45:00Z"/>
                <w:rFonts w:ascii="ＭＳ 明朝" w:hAnsi="ＭＳ 明朝"/>
                <w:sz w:val="20"/>
                <w:szCs w:val="22"/>
                <w:rPrChange w:id="427" w:author="さいたま市" w:date="2025-04-28T08:45:00Z">
                  <w:rPr>
                    <w:ins w:id="428" w:author="さいたま市" w:date="2025-04-28T08:45:00Z"/>
                    <w:rFonts w:ascii="ＭＳ 明朝" w:hAnsi="ＭＳ 明朝"/>
                    <w:sz w:val="20"/>
                    <w:szCs w:val="22"/>
                    <w:highlight w:val="yellow"/>
                  </w:rPr>
                </w:rPrChange>
              </w:rPr>
              <w:pPrChange w:id="429" w:author="さいたま市" w:date="2025-04-28T09:35:00Z">
                <w:pPr>
                  <w:spacing w:line="240" w:lineRule="exact"/>
                  <w:ind w:left="368" w:hanging="368"/>
                </w:pPr>
              </w:pPrChange>
            </w:pPr>
            <w:ins w:id="430" w:author="さいたま市" w:date="2025-04-28T08:45:00Z">
              <w:r w:rsidRPr="00BF6322">
                <w:rPr>
                  <w:rFonts w:ascii="ＭＳ 明朝" w:hAnsi="ＭＳ 明朝" w:hint="eastAsia"/>
                  <w:sz w:val="20"/>
                  <w:szCs w:val="22"/>
                  <w:rPrChange w:id="431" w:author="さいたま市" w:date="2025-04-28T08:45:00Z">
                    <w:rPr>
                      <w:rFonts w:ascii="ＭＳ 明朝" w:hAnsi="ＭＳ 明朝" w:hint="eastAsia"/>
                      <w:sz w:val="20"/>
                      <w:szCs w:val="22"/>
                      <w:highlight w:val="yellow"/>
                    </w:rPr>
                  </w:rPrChange>
                </w:rPr>
                <w:t>補助助</w:t>
              </w:r>
            </w:ins>
            <w:ins w:id="432" w:author="さいたま市" w:date="2025-05-01T18:09:00Z">
              <w:r>
                <w:rPr>
                  <w:rFonts w:ascii="ＭＳ 明朝" w:hAnsi="ＭＳ 明朝" w:hint="eastAsia"/>
                  <w:sz w:val="20"/>
                  <w:szCs w:val="22"/>
                </w:rPr>
                <w:t>対象</w:t>
              </w:r>
            </w:ins>
            <w:ins w:id="433" w:author="さいたま市" w:date="2025-04-28T08:45:00Z">
              <w:r w:rsidRPr="00BF6322">
                <w:rPr>
                  <w:rFonts w:ascii="ＭＳ 明朝" w:hAnsi="ＭＳ 明朝" w:hint="eastAsia"/>
                  <w:sz w:val="20"/>
                  <w:szCs w:val="22"/>
                  <w:rPrChange w:id="434" w:author="さいたま市" w:date="2025-04-28T08:45:00Z">
                    <w:rPr>
                      <w:rFonts w:ascii="ＭＳ 明朝" w:hAnsi="ＭＳ 明朝" w:hint="eastAsia"/>
                      <w:sz w:val="20"/>
                      <w:szCs w:val="22"/>
                      <w:highlight w:val="yellow"/>
                    </w:rPr>
                  </w:rPrChange>
                </w:rPr>
                <w:t>事業により導入した車両を補助</w:t>
              </w:r>
            </w:ins>
            <w:ins w:id="435" w:author="さいたま市" w:date="2025-05-01T18:09:00Z">
              <w:r>
                <w:rPr>
                  <w:rFonts w:ascii="ＭＳ 明朝" w:hAnsi="ＭＳ 明朝" w:hint="eastAsia"/>
                  <w:sz w:val="20"/>
                  <w:szCs w:val="22"/>
                </w:rPr>
                <w:t>対象</w:t>
              </w:r>
            </w:ins>
            <w:ins w:id="436" w:author="さいたま市" w:date="2025-04-28T08:45:00Z">
              <w:r w:rsidRPr="00BF6322">
                <w:rPr>
                  <w:rFonts w:ascii="ＭＳ 明朝" w:hAnsi="ＭＳ 明朝" w:hint="eastAsia"/>
                  <w:sz w:val="20"/>
                  <w:szCs w:val="22"/>
                  <w:rPrChange w:id="437" w:author="さいたま市" w:date="2025-04-28T08:45:00Z">
                    <w:rPr>
                      <w:rFonts w:ascii="ＭＳ 明朝" w:hAnsi="ＭＳ 明朝" w:hint="eastAsia"/>
                      <w:sz w:val="20"/>
                      <w:szCs w:val="22"/>
                      <w:highlight w:val="yellow"/>
                    </w:rPr>
                  </w:rPrChange>
                </w:rPr>
                <w:t>事業者の事業のため、他の者に使用させることを示す書類（業務委託契約書等）</w:t>
              </w:r>
            </w:ins>
          </w:p>
        </w:tc>
      </w:tr>
    </w:tbl>
    <w:p w14:paraId="1C3F85B3" w14:textId="77777777" w:rsidR="004302E0" w:rsidRPr="00BF6322" w:rsidRDefault="004302E0" w:rsidP="00725832">
      <w:pPr>
        <w:rPr>
          <w:ins w:id="438" w:author="さいたま市" w:date="2025-04-16T10:05:00Z"/>
          <w:rFonts w:ascii="ＭＳ 明朝" w:hAnsi="ＭＳ 明朝"/>
          <w:sz w:val="22"/>
          <w:szCs w:val="22"/>
        </w:rPr>
      </w:pPr>
    </w:p>
    <w:p w14:paraId="4BF8D315" w14:textId="77777777" w:rsidR="00FB6904" w:rsidRDefault="00FB6904" w:rsidP="00FB6904">
      <w:pPr>
        <w:rPr>
          <w:ins w:id="439" w:author="さいたま市" w:date="2025-04-25T14:12:00Z"/>
          <w:rFonts w:ascii="ＭＳ 明朝" w:hAnsi="ＭＳ 明朝"/>
          <w:sz w:val="22"/>
          <w:szCs w:val="22"/>
        </w:rPr>
      </w:pPr>
      <w:ins w:id="440" w:author="さいたま市" w:date="2025-04-16T10:38:00Z">
        <w:r w:rsidRPr="00FB6904">
          <w:rPr>
            <w:rFonts w:ascii="ＭＳ 明朝" w:hAnsi="ＭＳ 明朝" w:hint="eastAsia"/>
            <w:sz w:val="22"/>
            <w:szCs w:val="22"/>
          </w:rPr>
          <w:t>※</w:t>
        </w:r>
      </w:ins>
      <w:ins w:id="441" w:author="さいたま市" w:date="2025-04-25T14:12:00Z">
        <w:r w:rsidR="00B31F74">
          <w:rPr>
            <w:rFonts w:ascii="ＭＳ 明朝" w:hAnsi="ＭＳ 明朝" w:hint="eastAsia"/>
            <w:sz w:val="22"/>
            <w:szCs w:val="22"/>
            <w:vertAlign w:val="superscript"/>
          </w:rPr>
          <w:t>1</w:t>
        </w:r>
      </w:ins>
      <w:ins w:id="442" w:author="さいたま市" w:date="2025-04-16T10:38:00Z">
        <w:r w:rsidRPr="00FB6904">
          <w:rPr>
            <w:rFonts w:ascii="ＭＳ 明朝" w:hAnsi="ＭＳ 明朝" w:hint="eastAsia"/>
            <w:sz w:val="22"/>
            <w:szCs w:val="22"/>
          </w:rPr>
          <w:t>発行から１年以内かつ最新事項のもの</w:t>
        </w:r>
      </w:ins>
    </w:p>
    <w:p w14:paraId="23C6A92B" w14:textId="77777777" w:rsidR="004302E0" w:rsidDel="00194F43" w:rsidRDefault="00981B3F">
      <w:pPr>
        <w:rPr>
          <w:del w:id="443" w:author="さいたま市" w:date="2025-04-16T12:16:00Z"/>
          <w:rFonts w:ascii="ＭＳ 明朝" w:hAnsi="ＭＳ 明朝"/>
          <w:sz w:val="22"/>
          <w:szCs w:val="22"/>
        </w:rPr>
      </w:pPr>
      <w:ins w:id="444" w:author="さいたま市" w:date="2025-04-25T15:44:00Z">
        <w:r w:rsidRPr="00FB6904">
          <w:rPr>
            <w:rFonts w:ascii="ＭＳ 明朝" w:hAnsi="ＭＳ 明朝" w:hint="eastAsia"/>
            <w:sz w:val="22"/>
            <w:szCs w:val="22"/>
          </w:rPr>
          <w:t>※</w:t>
        </w:r>
        <w:r>
          <w:rPr>
            <w:rFonts w:ascii="ＭＳ 明朝" w:hAnsi="ＭＳ 明朝"/>
            <w:sz w:val="22"/>
            <w:szCs w:val="22"/>
            <w:vertAlign w:val="superscript"/>
          </w:rPr>
          <w:t>2</w:t>
        </w:r>
      </w:ins>
      <w:ins w:id="445" w:author="さいたま市" w:date="2025-04-25T14:12:00Z">
        <w:r w:rsidR="00B31F74" w:rsidRPr="00981B3F">
          <w:rPr>
            <w:rFonts w:ascii="ＭＳ 明朝" w:hAnsi="ＭＳ 明朝" w:hint="eastAsia"/>
            <w:sz w:val="22"/>
            <w:szCs w:val="22"/>
            <w:rPrChange w:id="446" w:author="さいたま市" w:date="2025-04-25T15:43:00Z">
              <w:rPr>
                <w:rFonts w:ascii="ＭＳ 明朝" w:hAnsi="ＭＳ 明朝" w:hint="eastAsia"/>
                <w:sz w:val="22"/>
                <w:szCs w:val="22"/>
                <w:highlight w:val="yellow"/>
              </w:rPr>
            </w:rPrChange>
          </w:rPr>
          <w:t>直近年度のもの</w:t>
        </w:r>
      </w:ins>
    </w:p>
    <w:p w14:paraId="1754969D" w14:textId="77777777" w:rsidR="002072AB" w:rsidRPr="002072AB" w:rsidDel="00194F43" w:rsidRDefault="002072AB" w:rsidP="002072AB">
      <w:pPr>
        <w:pStyle w:val="ab"/>
        <w:numPr>
          <w:ilvl w:val="0"/>
          <w:numId w:val="11"/>
        </w:numPr>
        <w:ind w:leftChars="0"/>
        <w:rPr>
          <w:del w:id="447" w:author="さいたま市" w:date="2025-04-16T12:15:00Z"/>
          <w:rFonts w:ascii="ＭＳ 明朝" w:hAnsi="ＭＳ 明朝"/>
          <w:sz w:val="22"/>
          <w:szCs w:val="22"/>
        </w:rPr>
      </w:pPr>
      <w:del w:id="448" w:author="さいたま市" w:date="2025-04-16T12:15:00Z">
        <w:r w:rsidRPr="002072AB" w:rsidDel="00194F43">
          <w:rPr>
            <w:rFonts w:ascii="ＭＳ 明朝" w:hAnsi="ＭＳ 明朝" w:hint="eastAsia"/>
            <w:sz w:val="22"/>
            <w:szCs w:val="22"/>
          </w:rPr>
          <w:delText>補助対象経費に係る請求書の写し（車両本体価格、架装費、オプション費、値引き等が内訳として明確なこと）</w:delText>
        </w:r>
      </w:del>
    </w:p>
    <w:p w14:paraId="2322BD29" w14:textId="77777777" w:rsidR="002072AB" w:rsidDel="00194F43" w:rsidRDefault="002072AB" w:rsidP="002072AB">
      <w:pPr>
        <w:pStyle w:val="ab"/>
        <w:numPr>
          <w:ilvl w:val="0"/>
          <w:numId w:val="11"/>
        </w:numPr>
        <w:ind w:leftChars="0"/>
        <w:rPr>
          <w:del w:id="449" w:author="さいたま市" w:date="2025-04-16T12:15:00Z"/>
          <w:rFonts w:ascii="ＭＳ 明朝" w:hAnsi="ＭＳ 明朝"/>
          <w:sz w:val="22"/>
          <w:szCs w:val="22"/>
        </w:rPr>
      </w:pPr>
      <w:del w:id="450" w:author="さいたま市" w:date="2025-04-16T12:15:00Z">
        <w:r w:rsidRPr="002072AB" w:rsidDel="00194F43">
          <w:rPr>
            <w:rFonts w:ascii="ＭＳ 明朝" w:hAnsi="ＭＳ 明朝" w:hint="eastAsia"/>
            <w:sz w:val="22"/>
            <w:szCs w:val="22"/>
          </w:rPr>
          <w:delText>補助対象経費の支払い証拠書類の写し（領収書の写し等）</w:delText>
        </w:r>
      </w:del>
    </w:p>
    <w:p w14:paraId="06BF833F" w14:textId="77777777" w:rsidR="002072AB" w:rsidDel="00194F43" w:rsidRDefault="002072AB" w:rsidP="002072AB">
      <w:pPr>
        <w:pStyle w:val="ab"/>
        <w:numPr>
          <w:ilvl w:val="0"/>
          <w:numId w:val="11"/>
        </w:numPr>
        <w:ind w:leftChars="0"/>
        <w:rPr>
          <w:del w:id="451" w:author="さいたま市" w:date="2025-04-16T12:15:00Z"/>
          <w:rFonts w:ascii="ＭＳ 明朝" w:hAnsi="ＭＳ 明朝"/>
          <w:sz w:val="22"/>
          <w:szCs w:val="22"/>
        </w:rPr>
      </w:pPr>
      <w:del w:id="452" w:author="さいたま市" w:date="2025-04-16T12:15:00Z">
        <w:r w:rsidRPr="002072AB" w:rsidDel="00194F43">
          <w:rPr>
            <w:rFonts w:ascii="ＭＳ 明朝" w:hAnsi="ＭＳ 明朝" w:hint="eastAsia"/>
            <w:sz w:val="22"/>
            <w:szCs w:val="22"/>
          </w:rPr>
          <w:delText>登記事項証明書（登記簿謄本）※の写し（申請者</w:delText>
        </w:r>
        <w:r w:rsidRPr="002072AB" w:rsidDel="00194F43">
          <w:rPr>
            <w:rFonts w:ascii="ＭＳ 明朝" w:hAnsi="ＭＳ 明朝" w:hint="eastAsia"/>
            <w:strike/>
            <w:color w:val="FF0000"/>
            <w:sz w:val="22"/>
            <w:szCs w:val="22"/>
          </w:rPr>
          <w:delText>及び使用者</w:delText>
        </w:r>
        <w:r w:rsidRPr="002072AB" w:rsidDel="00194F43">
          <w:rPr>
            <w:rFonts w:ascii="ＭＳ 明朝" w:hAnsi="ＭＳ 明朝" w:hint="eastAsia"/>
            <w:sz w:val="22"/>
            <w:szCs w:val="22"/>
          </w:rPr>
          <w:delText>）</w:delText>
        </w:r>
      </w:del>
    </w:p>
    <w:p w14:paraId="7C1AC7F2" w14:textId="77777777" w:rsidR="002072AB" w:rsidRPr="002072AB" w:rsidDel="00194F43" w:rsidRDefault="00240F2C" w:rsidP="002072AB">
      <w:pPr>
        <w:pStyle w:val="ab"/>
        <w:numPr>
          <w:ilvl w:val="0"/>
          <w:numId w:val="11"/>
        </w:numPr>
        <w:ind w:leftChars="0"/>
        <w:rPr>
          <w:del w:id="453" w:author="さいたま市" w:date="2025-04-16T12:15:00Z"/>
          <w:rFonts w:ascii="ＭＳ 明朝" w:hAnsi="ＭＳ 明朝"/>
          <w:sz w:val="22"/>
          <w:szCs w:val="22"/>
        </w:rPr>
      </w:pPr>
      <w:del w:id="454" w:author="さいたま市" w:date="2025-04-16T12:15:00Z">
        <w:r w:rsidDel="00194F43">
          <w:rPr>
            <w:rFonts w:ascii="ＭＳ 明朝" w:hAnsi="ＭＳ 明朝" w:hint="eastAsia"/>
            <w:color w:val="FF0000"/>
            <w:sz w:val="22"/>
            <w:szCs w:val="22"/>
          </w:rPr>
          <w:delText>自動車検査</w:delText>
        </w:r>
        <w:r w:rsidR="002072AB" w:rsidRPr="002072AB" w:rsidDel="00194F43">
          <w:rPr>
            <w:rFonts w:ascii="ＭＳ 明朝" w:hAnsi="ＭＳ 明朝" w:hint="eastAsia"/>
            <w:color w:val="FF0000"/>
            <w:sz w:val="22"/>
            <w:szCs w:val="22"/>
          </w:rPr>
          <w:delText>証記録事項の写し</w:delText>
        </w:r>
      </w:del>
    </w:p>
    <w:p w14:paraId="2A759ABB" w14:textId="77777777" w:rsidR="002072AB" w:rsidDel="00194F43" w:rsidRDefault="002072AB" w:rsidP="002072AB">
      <w:pPr>
        <w:pStyle w:val="ab"/>
        <w:numPr>
          <w:ilvl w:val="0"/>
          <w:numId w:val="11"/>
        </w:numPr>
        <w:ind w:leftChars="0"/>
        <w:rPr>
          <w:del w:id="455" w:author="さいたま市" w:date="2025-04-16T12:15:00Z"/>
          <w:rFonts w:ascii="ＭＳ 明朝" w:hAnsi="ＭＳ 明朝"/>
          <w:sz w:val="22"/>
          <w:szCs w:val="22"/>
        </w:rPr>
      </w:pPr>
      <w:del w:id="456" w:author="さいたま市" w:date="2025-04-16T12:15:00Z">
        <w:r w:rsidDel="00194F43">
          <w:rPr>
            <w:rFonts w:ascii="ＭＳ 明朝" w:hAnsi="ＭＳ 明朝" w:hint="eastAsia"/>
            <w:color w:val="FF0000"/>
            <w:sz w:val="22"/>
            <w:szCs w:val="22"/>
          </w:rPr>
          <w:delText>自動車賃貸借契約書の写し（リース車両の場合）</w:delText>
        </w:r>
      </w:del>
    </w:p>
    <w:p w14:paraId="7CBDCFAC" w14:textId="77777777" w:rsidR="00F53950" w:rsidDel="00593975" w:rsidRDefault="002072AB" w:rsidP="00F53950">
      <w:pPr>
        <w:pStyle w:val="ab"/>
        <w:numPr>
          <w:ilvl w:val="0"/>
          <w:numId w:val="11"/>
        </w:numPr>
        <w:ind w:leftChars="0"/>
        <w:rPr>
          <w:del w:id="457" w:author="さいたま市" w:date="2025-04-15T16:49:00Z"/>
          <w:rFonts w:ascii="ＭＳ 明朝" w:hAnsi="ＭＳ 明朝"/>
          <w:sz w:val="22"/>
          <w:szCs w:val="22"/>
        </w:rPr>
      </w:pPr>
      <w:del w:id="458" w:author="さいたま市" w:date="2025-04-15T16:49:00Z">
        <w:r w:rsidRPr="002072AB" w:rsidDel="00593975">
          <w:rPr>
            <w:rFonts w:ascii="ＭＳ 明朝" w:hAnsi="ＭＳ 明朝" w:hint="eastAsia"/>
            <w:color w:val="FF0000"/>
            <w:sz w:val="22"/>
            <w:szCs w:val="22"/>
          </w:rPr>
          <w:delText>令和</w:delText>
        </w:r>
      </w:del>
      <w:del w:id="459" w:author="さいたま市" w:date="2025-04-15T16:24:00Z">
        <w:r w:rsidRPr="002072AB" w:rsidDel="002A1CF6">
          <w:rPr>
            <w:rFonts w:ascii="ＭＳ 明朝" w:hAnsi="ＭＳ 明朝" w:hint="eastAsia"/>
            <w:color w:val="FF0000"/>
            <w:sz w:val="22"/>
            <w:szCs w:val="22"/>
          </w:rPr>
          <w:delText xml:space="preserve">　</w:delText>
        </w:r>
      </w:del>
      <w:del w:id="460" w:author="さいたま市" w:date="2025-04-15T16:49:00Z">
        <w:r w:rsidRPr="002072AB" w:rsidDel="00593975">
          <w:rPr>
            <w:rFonts w:ascii="ＭＳ 明朝" w:hAnsi="ＭＳ 明朝" w:hint="eastAsia"/>
            <w:color w:val="FF0000"/>
            <w:sz w:val="22"/>
            <w:szCs w:val="22"/>
          </w:rPr>
          <w:delText>年度</w:delText>
        </w:r>
        <w:r w:rsidRPr="002072AB" w:rsidDel="00593975">
          <w:rPr>
            <w:rFonts w:ascii="ＭＳ 明朝" w:hAnsi="ＭＳ 明朝" w:hint="eastAsia"/>
            <w:sz w:val="22"/>
            <w:szCs w:val="22"/>
          </w:rPr>
          <w:delText>の法人市民税納税証明書の写し※（市内事業者のみ提出）</w:delText>
        </w:r>
      </w:del>
    </w:p>
    <w:p w14:paraId="18D4EE3A" w14:textId="77777777" w:rsidR="002072AB" w:rsidDel="00194F43" w:rsidRDefault="002072AB" w:rsidP="002072AB">
      <w:pPr>
        <w:pStyle w:val="ab"/>
        <w:numPr>
          <w:ilvl w:val="0"/>
          <w:numId w:val="11"/>
        </w:numPr>
        <w:ind w:leftChars="0"/>
        <w:rPr>
          <w:del w:id="461" w:author="さいたま市" w:date="2025-04-16T12:15:00Z"/>
          <w:rFonts w:ascii="ＭＳ 明朝" w:hAnsi="ＭＳ 明朝"/>
          <w:sz w:val="22"/>
          <w:szCs w:val="22"/>
        </w:rPr>
      </w:pPr>
      <w:del w:id="462" w:author="さいたま市" w:date="2025-04-16T12:15:00Z">
        <w:r w:rsidRPr="002072AB" w:rsidDel="00194F43">
          <w:rPr>
            <w:rFonts w:ascii="ＭＳ 明朝" w:hAnsi="ＭＳ 明朝" w:hint="eastAsia"/>
            <w:sz w:val="22"/>
            <w:szCs w:val="22"/>
          </w:rPr>
          <w:delText>暴力団排除に関する誓約書（別紙</w:delText>
        </w:r>
      </w:del>
      <w:del w:id="463" w:author="さいたま市" w:date="2025-04-16T11:18:00Z">
        <w:r w:rsidRPr="002072AB" w:rsidDel="00154AAF">
          <w:rPr>
            <w:rFonts w:ascii="ＭＳ 明朝" w:hAnsi="ＭＳ 明朝" w:hint="eastAsia"/>
            <w:sz w:val="22"/>
            <w:szCs w:val="22"/>
          </w:rPr>
          <w:delText>３</w:delText>
        </w:r>
      </w:del>
      <w:del w:id="464" w:author="さいたま市" w:date="2025-04-16T12:15:00Z">
        <w:r w:rsidRPr="002072AB" w:rsidDel="00194F43">
          <w:rPr>
            <w:rFonts w:ascii="ＭＳ 明朝" w:hAnsi="ＭＳ 明朝" w:hint="eastAsia"/>
            <w:sz w:val="22"/>
            <w:szCs w:val="22"/>
          </w:rPr>
          <w:delText>）</w:delText>
        </w:r>
      </w:del>
    </w:p>
    <w:p w14:paraId="3BC3DA8C" w14:textId="77777777" w:rsidR="00593975" w:rsidRPr="00593975" w:rsidDel="00194F43" w:rsidRDefault="002072AB">
      <w:pPr>
        <w:pStyle w:val="ab"/>
        <w:ind w:leftChars="0" w:left="924"/>
        <w:rPr>
          <w:del w:id="465" w:author="さいたま市" w:date="2025-04-16T12:15:00Z"/>
          <w:rFonts w:ascii="ＭＳ 明朝" w:hAnsi="ＭＳ 明朝"/>
          <w:sz w:val="22"/>
          <w:szCs w:val="22"/>
          <w:rPrChange w:id="466" w:author="さいたま市" w:date="2025-04-15T16:56:00Z">
            <w:rPr>
              <w:del w:id="467" w:author="さいたま市" w:date="2025-04-16T12:15:00Z"/>
            </w:rPr>
          </w:rPrChange>
        </w:rPr>
        <w:pPrChange w:id="468" w:author="さいたま市" w:date="2025-04-15T16:56:00Z">
          <w:pPr>
            <w:pStyle w:val="ab"/>
            <w:numPr>
              <w:numId w:val="11"/>
            </w:numPr>
            <w:ind w:leftChars="0" w:left="862" w:hanging="720"/>
          </w:pPr>
        </w:pPrChange>
      </w:pPr>
      <w:del w:id="469" w:author="さいたま市" w:date="2025-04-16T12:15:00Z">
        <w:r w:rsidRPr="002072AB" w:rsidDel="00194F43">
          <w:rPr>
            <w:rFonts w:ascii="ＭＳ 明朝" w:hAnsi="ＭＳ 明朝" w:hint="eastAsia"/>
            <w:sz w:val="22"/>
            <w:szCs w:val="22"/>
          </w:rPr>
          <w:delText>役員一覧表（別紙４）</w:delText>
        </w:r>
      </w:del>
    </w:p>
    <w:p w14:paraId="63A3FE88" w14:textId="77777777" w:rsidR="00593975" w:rsidDel="00580B6B" w:rsidRDefault="00F92407">
      <w:pPr>
        <w:spacing w:line="220" w:lineRule="exact"/>
        <w:ind w:firstLineChars="300" w:firstLine="491"/>
        <w:rPr>
          <w:del w:id="470" w:author="さいたま市" w:date="2025-04-15T17:00:00Z"/>
          <w:rFonts w:ascii="ＭＳ 明朝" w:hAnsi="ＭＳ 明朝"/>
          <w:sz w:val="18"/>
          <w:szCs w:val="18"/>
        </w:rPr>
        <w:pPrChange w:id="471" w:author="さいたま市" w:date="2025-04-15T17:01:00Z">
          <w:pPr>
            <w:spacing w:line="220" w:lineRule="exact"/>
            <w:ind w:firstLineChars="300" w:firstLine="671"/>
          </w:pPr>
        </w:pPrChange>
      </w:pPr>
      <w:del w:id="472" w:author="さいたま市" w:date="2025-04-16T12:15:00Z">
        <w:r w:rsidRPr="00580B6B" w:rsidDel="00194F43">
          <w:rPr>
            <w:rFonts w:hAnsi="ＭＳ 明朝" w:hint="eastAsia"/>
            <w:kern w:val="0"/>
            <w:sz w:val="18"/>
            <w:szCs w:val="18"/>
            <w:rPrChange w:id="473" w:author="さいたま市" w:date="2025-04-15T17:00:00Z">
              <w:rPr>
                <w:rFonts w:hint="eastAsia"/>
              </w:rPr>
            </w:rPrChange>
          </w:rPr>
          <w:delText>発行から</w:delText>
        </w:r>
        <w:r w:rsidR="00EB7148" w:rsidRPr="00580B6B" w:rsidDel="00194F43">
          <w:rPr>
            <w:rFonts w:hAnsi="ＭＳ 明朝" w:hint="eastAsia"/>
            <w:kern w:val="0"/>
            <w:sz w:val="18"/>
            <w:szCs w:val="18"/>
            <w:rPrChange w:id="474" w:author="さいたま市" w:date="2025-04-15T17:00:00Z">
              <w:rPr>
                <w:rFonts w:hint="eastAsia"/>
              </w:rPr>
            </w:rPrChange>
          </w:rPr>
          <w:delText>１年以内かつ最新事項</w:delText>
        </w:r>
        <w:r w:rsidRPr="00580B6B" w:rsidDel="00194F43">
          <w:rPr>
            <w:rFonts w:hAnsi="ＭＳ 明朝" w:hint="eastAsia"/>
            <w:kern w:val="0"/>
            <w:sz w:val="18"/>
            <w:szCs w:val="18"/>
            <w:rPrChange w:id="475" w:author="さいたま市" w:date="2025-04-15T17:00:00Z">
              <w:rPr>
                <w:rFonts w:hint="eastAsia"/>
              </w:rPr>
            </w:rPrChange>
          </w:rPr>
          <w:delText>のもの</w:delText>
        </w:r>
      </w:del>
    </w:p>
    <w:p w14:paraId="256880CC" w14:textId="77777777" w:rsidR="00827AE9" w:rsidDel="00494716" w:rsidRDefault="00827AE9">
      <w:pPr>
        <w:spacing w:line="220" w:lineRule="exact"/>
        <w:rPr>
          <w:del w:id="476" w:author="さいたま市" w:date="2025-04-28T08:50:00Z"/>
          <w:rFonts w:ascii="ＭＳ 明朝" w:hAnsi="ＭＳ 明朝"/>
          <w:sz w:val="18"/>
          <w:szCs w:val="18"/>
        </w:rPr>
        <w:pPrChange w:id="477" w:author="さいたま市" w:date="2025-04-15T16:40:00Z">
          <w:pPr>
            <w:spacing w:line="220" w:lineRule="exact"/>
            <w:ind w:firstLineChars="300" w:firstLine="491"/>
          </w:pPr>
        </w:pPrChange>
      </w:pPr>
    </w:p>
    <w:p w14:paraId="3521E056" w14:textId="77777777" w:rsidR="00F01195" w:rsidRPr="0092439F" w:rsidRDefault="00F01195">
      <w:pPr>
        <w:spacing w:line="220" w:lineRule="exact"/>
        <w:rPr>
          <w:rFonts w:ascii="ＭＳ 明朝" w:hAnsi="ＭＳ 明朝"/>
          <w:sz w:val="18"/>
          <w:szCs w:val="18"/>
        </w:rPr>
        <w:pPrChange w:id="478" w:author="さいたま市" w:date="2025-04-28T08:50:00Z">
          <w:pPr>
            <w:spacing w:line="220" w:lineRule="exact"/>
            <w:ind w:firstLineChars="300" w:firstLine="491"/>
          </w:pPr>
        </w:pPrChange>
      </w:pPr>
    </w:p>
    <w:tbl>
      <w:tblPr>
        <w:tblW w:w="8832"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5"/>
        <w:gridCol w:w="3827"/>
      </w:tblGrid>
      <w:tr w:rsidR="00E77E4F" w:rsidRPr="004331DA" w:rsidDel="00B57D6E" w14:paraId="3E412011" w14:textId="77777777" w:rsidTr="0092439F">
        <w:trPr>
          <w:trHeight w:val="798"/>
          <w:del w:id="479" w:author="さいたま市" w:date="2025-04-25T17:11:00Z"/>
        </w:trPr>
        <w:tc>
          <w:tcPr>
            <w:tcW w:w="5005" w:type="dxa"/>
            <w:shd w:val="clear" w:color="auto" w:fill="auto"/>
          </w:tcPr>
          <w:p w14:paraId="6FA80EFE" w14:textId="77777777" w:rsidR="00E77E4F" w:rsidRPr="004331DA" w:rsidDel="00B57D6E" w:rsidRDefault="00E77E4F" w:rsidP="00962F04">
            <w:pPr>
              <w:rPr>
                <w:del w:id="480" w:author="さいたま市" w:date="2025-04-25T17:11:00Z"/>
                <w:rFonts w:ascii="ＭＳ 明朝" w:hAnsi="ＭＳ 明朝"/>
                <w:sz w:val="22"/>
                <w:szCs w:val="22"/>
              </w:rPr>
            </w:pPr>
            <w:del w:id="481" w:author="さいたま市" w:date="2025-04-15T17:17:00Z">
              <w:r w:rsidDel="004547EC">
                <w:rPr>
                  <w:rFonts w:ascii="ＭＳ 明朝" w:hAnsi="ＭＳ 明朝" w:hint="eastAsia"/>
                  <w:sz w:val="22"/>
                  <w:szCs w:val="22"/>
                </w:rPr>
                <w:delText xml:space="preserve">５　</w:delText>
              </w:r>
            </w:del>
            <w:del w:id="482" w:author="さいたま市" w:date="2025-04-25T17:11:00Z">
              <w:r w:rsidDel="00B57D6E">
                <w:rPr>
                  <w:rFonts w:ascii="ＭＳ 明朝" w:hAnsi="ＭＳ 明朝" w:hint="eastAsia"/>
                  <w:sz w:val="22"/>
                  <w:szCs w:val="22"/>
                </w:rPr>
                <w:delText>連絡先及び返送先</w:delText>
              </w:r>
              <w:r w:rsidR="002F346F" w:rsidDel="00B57D6E">
                <w:rPr>
                  <w:rFonts w:ascii="ＭＳ 明朝" w:hAnsi="ＭＳ 明朝" w:hint="eastAsia"/>
                  <w:sz w:val="22"/>
                  <w:szCs w:val="22"/>
                </w:rPr>
                <w:delText xml:space="preserve">　</w:delText>
              </w:r>
              <w:r w:rsidRPr="004331DA" w:rsidDel="00B57D6E">
                <w:rPr>
                  <w:rFonts w:ascii="ＭＳ 明朝" w:hAnsi="ＭＳ 明朝" w:hint="eastAsia"/>
                  <w:sz w:val="22"/>
                  <w:szCs w:val="22"/>
                </w:rPr>
                <w:delText xml:space="preserve">（担当者名）　　　　</w:delText>
              </w:r>
            </w:del>
          </w:p>
        </w:tc>
        <w:tc>
          <w:tcPr>
            <w:tcW w:w="3827" w:type="dxa"/>
          </w:tcPr>
          <w:p w14:paraId="1D54189E" w14:textId="77777777" w:rsidR="00E77E4F" w:rsidRPr="004331DA" w:rsidDel="00B57D6E" w:rsidRDefault="00E77E4F" w:rsidP="00962F04">
            <w:pPr>
              <w:rPr>
                <w:del w:id="483" w:author="さいたま市" w:date="2025-04-25T17:11:00Z"/>
                <w:rFonts w:ascii="ＭＳ 明朝" w:hAnsi="ＭＳ 明朝"/>
                <w:sz w:val="22"/>
                <w:szCs w:val="22"/>
              </w:rPr>
            </w:pPr>
            <w:del w:id="484" w:author="さいたま市" w:date="2025-04-25T17:11:00Z">
              <w:r w:rsidRPr="004331DA" w:rsidDel="00B57D6E">
                <w:rPr>
                  <w:rFonts w:ascii="ＭＳ 明朝" w:hAnsi="ＭＳ 明朝" w:hint="eastAsia"/>
                  <w:sz w:val="22"/>
                  <w:szCs w:val="22"/>
                </w:rPr>
                <w:delText>（電話番号）</w:delText>
              </w:r>
            </w:del>
          </w:p>
        </w:tc>
      </w:tr>
      <w:tr w:rsidR="00E77E4F" w:rsidRPr="004331DA" w:rsidDel="00B57D6E" w14:paraId="261FCB71" w14:textId="77777777" w:rsidTr="0092439F">
        <w:trPr>
          <w:trHeight w:val="846"/>
          <w:del w:id="485" w:author="さいたま市" w:date="2025-04-25T17:11:00Z"/>
        </w:trPr>
        <w:tc>
          <w:tcPr>
            <w:tcW w:w="5005" w:type="dxa"/>
            <w:shd w:val="clear" w:color="auto" w:fill="auto"/>
          </w:tcPr>
          <w:p w14:paraId="63780EA1" w14:textId="77777777" w:rsidR="00E77E4F" w:rsidRPr="004331DA" w:rsidDel="00B57D6E" w:rsidRDefault="00E77E4F" w:rsidP="00962F04">
            <w:pPr>
              <w:rPr>
                <w:del w:id="486" w:author="さいたま市" w:date="2025-04-25T17:11:00Z"/>
                <w:rFonts w:ascii="ＭＳ 明朝" w:hAnsi="ＭＳ 明朝"/>
                <w:sz w:val="22"/>
                <w:szCs w:val="22"/>
              </w:rPr>
            </w:pPr>
            <w:del w:id="487" w:author="さいたま市" w:date="2025-04-25T17:11:00Z">
              <w:r w:rsidRPr="004331DA" w:rsidDel="00B57D6E">
                <w:rPr>
                  <w:rFonts w:ascii="ＭＳ 明朝" w:hAnsi="ＭＳ 明朝" w:hint="eastAsia"/>
                  <w:sz w:val="22"/>
                  <w:szCs w:val="22"/>
                </w:rPr>
                <w:delText>（住所・会社名）</w:delText>
              </w:r>
              <w:r w:rsidDel="00B57D6E">
                <w:rPr>
                  <w:rFonts w:ascii="ＭＳ 明朝" w:hAnsi="ＭＳ 明朝" w:hint="eastAsia"/>
                  <w:sz w:val="22"/>
                  <w:szCs w:val="22"/>
                </w:rPr>
                <w:delText>〒</w:delText>
              </w:r>
            </w:del>
          </w:p>
        </w:tc>
        <w:tc>
          <w:tcPr>
            <w:tcW w:w="3827" w:type="dxa"/>
          </w:tcPr>
          <w:p w14:paraId="0FD62A41" w14:textId="77777777" w:rsidR="00E77E4F" w:rsidRPr="004331DA" w:rsidDel="00B57D6E" w:rsidRDefault="00E77E4F" w:rsidP="00962F04">
            <w:pPr>
              <w:rPr>
                <w:del w:id="488" w:author="さいたま市" w:date="2025-04-25T17:11:00Z"/>
                <w:rFonts w:ascii="ＭＳ 明朝" w:hAnsi="ＭＳ 明朝"/>
                <w:sz w:val="22"/>
                <w:szCs w:val="22"/>
              </w:rPr>
            </w:pPr>
            <w:del w:id="489" w:author="さいたま市" w:date="2025-04-25T17:11:00Z">
              <w:r w:rsidRPr="004331DA" w:rsidDel="00B57D6E">
                <w:rPr>
                  <w:rFonts w:ascii="ＭＳ 明朝" w:hAnsi="ＭＳ 明朝" w:hint="eastAsia"/>
                  <w:sz w:val="22"/>
                  <w:szCs w:val="22"/>
                </w:rPr>
                <w:delText>（ＦＡＸ番号）</w:delText>
              </w:r>
            </w:del>
          </w:p>
        </w:tc>
      </w:tr>
    </w:tbl>
    <w:p w14:paraId="2CCC80FF" w14:textId="4725B83F" w:rsidR="00056133" w:rsidDel="001C4237" w:rsidRDefault="001C4237">
      <w:pPr>
        <w:rPr>
          <w:del w:id="490" w:author="さいたま市" w:date="2025-04-25T17:11:00Z"/>
          <w:sz w:val="21"/>
          <w:szCs w:val="21"/>
        </w:rPr>
      </w:pPr>
      <w:bookmarkStart w:id="491" w:name="_Hlk198537061"/>
      <w:ins w:id="492" w:author="さいたま市" w:date="2025-05-16T15:53:00Z">
        <w:r>
          <w:rPr>
            <w:rFonts w:hint="eastAsia"/>
            <w:sz w:val="21"/>
            <w:szCs w:val="21"/>
          </w:rPr>
          <w:t>※</w:t>
        </w:r>
        <w:r w:rsidRPr="001C4237">
          <w:rPr>
            <w:sz w:val="21"/>
            <w:szCs w:val="21"/>
            <w:vertAlign w:val="superscript"/>
            <w:rPrChange w:id="493" w:author="さいたま市" w:date="2025-05-16T15:53:00Z">
              <w:rPr>
                <w:sz w:val="21"/>
                <w:szCs w:val="21"/>
              </w:rPr>
            </w:rPrChange>
          </w:rPr>
          <w:t>3</w:t>
        </w:r>
        <w:r w:rsidRPr="001C4237">
          <w:rPr>
            <w:rFonts w:hint="eastAsia"/>
            <w:sz w:val="21"/>
            <w:szCs w:val="21"/>
            <w:rPrChange w:id="494" w:author="さいたま市" w:date="2025-05-16T15:54:00Z">
              <w:rPr>
                <w:rFonts w:hint="eastAsia"/>
                <w:sz w:val="21"/>
                <w:szCs w:val="21"/>
                <w:vertAlign w:val="superscript"/>
              </w:rPr>
            </w:rPrChange>
          </w:rPr>
          <w:t>必要事項が記載されていれば別様式での提出も可</w:t>
        </w:r>
      </w:ins>
      <w:del w:id="495" w:author="さいたま市" w:date="2025-04-25T17:11:00Z">
        <w:r w:rsidR="00AB7FA5" w:rsidRPr="004331DA" w:rsidDel="00B57D6E">
          <w:rPr>
            <w:rFonts w:hint="eastAsia"/>
            <w:sz w:val="21"/>
            <w:szCs w:val="21"/>
          </w:rPr>
          <w:delText>本申請において収集した情報は、補助金の交付目的にのみ使用し、その他の目的には一切使用いたしません。また、収集した個人情報は、</w:delText>
        </w:r>
        <w:r w:rsidR="00AB7FA5" w:rsidRPr="00786573" w:rsidDel="00B57D6E">
          <w:rPr>
            <w:rFonts w:hint="eastAsia"/>
            <w:sz w:val="21"/>
            <w:szCs w:val="21"/>
          </w:rPr>
          <w:delText>個人情報保護</w:delText>
        </w:r>
        <w:r w:rsidR="00786573" w:rsidRPr="00786573" w:rsidDel="00B57D6E">
          <w:rPr>
            <w:rFonts w:hint="eastAsia"/>
            <w:sz w:val="21"/>
            <w:szCs w:val="21"/>
          </w:rPr>
          <w:delText>法</w:delText>
        </w:r>
        <w:r w:rsidR="00083C64" w:rsidRPr="004331DA" w:rsidDel="00B57D6E">
          <w:rPr>
            <w:rFonts w:hint="eastAsia"/>
            <w:sz w:val="21"/>
            <w:szCs w:val="21"/>
          </w:rPr>
          <w:delText>に基づき</w:delText>
        </w:r>
        <w:r w:rsidR="00AB7FA5" w:rsidRPr="004331DA" w:rsidDel="00B57D6E">
          <w:rPr>
            <w:rFonts w:hint="eastAsia"/>
            <w:sz w:val="21"/>
            <w:szCs w:val="21"/>
          </w:rPr>
          <w:delText>適切に管理をいたします。</w:delText>
        </w:r>
      </w:del>
    </w:p>
    <w:bookmarkEnd w:id="491"/>
    <w:p w14:paraId="2C1AA6AD" w14:textId="77777777" w:rsidR="001C4237" w:rsidRDefault="001C4237">
      <w:pPr>
        <w:rPr>
          <w:ins w:id="496" w:author="さいたま市" w:date="2025-05-16T15:54:00Z"/>
          <w:sz w:val="21"/>
          <w:szCs w:val="21"/>
        </w:rPr>
        <w:pPrChange w:id="497" w:author="さいたま市" w:date="2025-05-19T08:50:00Z">
          <w:pPr>
            <w:ind w:leftChars="250" w:left="559"/>
          </w:pPr>
        </w:pPrChange>
      </w:pPr>
    </w:p>
    <w:p w14:paraId="3C7D9366" w14:textId="77777777" w:rsidR="00741F88" w:rsidRDefault="00741F88" w:rsidP="0092439F">
      <w:pPr>
        <w:rPr>
          <w:ins w:id="498" w:author="さいたま市" w:date="2025-04-16T14:03:00Z"/>
          <w:sz w:val="21"/>
          <w:szCs w:val="21"/>
        </w:rPr>
      </w:pPr>
    </w:p>
    <w:p w14:paraId="388C84F3" w14:textId="77777777" w:rsidR="00B1219B" w:rsidRDefault="00D05914" w:rsidP="00B1219B">
      <w:pPr>
        <w:rPr>
          <w:ins w:id="499" w:author="さいたま市" w:date="2025-04-18T19:33:00Z"/>
          <w:rFonts w:ascii="ＭＳ 明朝" w:hAnsi="ＭＳ 明朝"/>
          <w:sz w:val="22"/>
          <w:szCs w:val="22"/>
        </w:rPr>
      </w:pPr>
      <w:ins w:id="500" w:author="さいたま市" w:date="2025-04-18T19:37:00Z">
        <w:r>
          <w:rPr>
            <w:rFonts w:ascii="ＭＳ 明朝" w:hAnsi="ＭＳ 明朝" w:hint="eastAsia"/>
            <w:sz w:val="22"/>
            <w:szCs w:val="22"/>
          </w:rPr>
          <w:t xml:space="preserve">６　</w:t>
        </w:r>
      </w:ins>
      <w:ins w:id="501" w:author="さいたま市" w:date="2025-04-18T19:14:00Z">
        <w:r>
          <w:rPr>
            <w:rFonts w:ascii="ＭＳ 明朝" w:hAnsi="ＭＳ 明朝" w:hint="eastAsia"/>
            <w:sz w:val="22"/>
            <w:szCs w:val="22"/>
          </w:rPr>
          <w:t>代行申請者</w:t>
        </w:r>
      </w:ins>
      <w:ins w:id="502" w:author="さいたま市" w:date="2025-04-18T19:36:00Z">
        <w:r>
          <w:rPr>
            <w:rFonts w:ascii="ＭＳ 明朝" w:hAnsi="ＭＳ 明朝" w:hint="eastAsia"/>
            <w:sz w:val="22"/>
            <w:szCs w:val="22"/>
          </w:rPr>
          <w:t>へ</w:t>
        </w:r>
      </w:ins>
      <w:ins w:id="503" w:author="さいたま市" w:date="2025-04-18T19:14:00Z">
        <w:r>
          <w:rPr>
            <w:rFonts w:ascii="ＭＳ 明朝" w:hAnsi="ＭＳ 明朝" w:hint="eastAsia"/>
            <w:sz w:val="22"/>
            <w:szCs w:val="22"/>
          </w:rPr>
          <w:t>の</w:t>
        </w:r>
      </w:ins>
      <w:ins w:id="504" w:author="さいたま市" w:date="2025-04-18T19:36:00Z">
        <w:r>
          <w:rPr>
            <w:rFonts w:ascii="ＭＳ 明朝" w:hAnsi="ＭＳ 明朝" w:hint="eastAsia"/>
            <w:sz w:val="22"/>
            <w:szCs w:val="22"/>
          </w:rPr>
          <w:t>委任について</w:t>
        </w:r>
      </w:ins>
      <w:ins w:id="505" w:author="さいたま市" w:date="2025-04-18T19:14:00Z">
        <w:r w:rsidR="00B1219B" w:rsidRPr="00B1219B">
          <w:rPr>
            <w:rFonts w:ascii="ＭＳ 明朝" w:hAnsi="ＭＳ 明朝" w:hint="eastAsia"/>
            <w:sz w:val="22"/>
            <w:szCs w:val="22"/>
            <w:rPrChange w:id="506" w:author="さいたま市" w:date="2025-04-18T19:15:00Z">
              <w:rPr>
                <w:rFonts w:hint="eastAsia"/>
                <w:sz w:val="21"/>
                <w:szCs w:val="22"/>
              </w:rPr>
            </w:rPrChange>
          </w:rPr>
          <w:t>（代行申請の場合のみ、記入してください。）</w:t>
        </w:r>
      </w:ins>
    </w:p>
    <w:p w14:paraId="01D53067" w14:textId="77777777" w:rsidR="007225D2" w:rsidRDefault="00D05914">
      <w:pPr>
        <w:ind w:firstLineChars="100" w:firstLine="204"/>
        <w:rPr>
          <w:ins w:id="507" w:author="さいたま市" w:date="2025-04-18T19:42:00Z"/>
          <w:rFonts w:ascii="ＭＳ 明朝" w:hAnsi="ＭＳ 明朝"/>
          <w:sz w:val="22"/>
          <w:szCs w:val="22"/>
        </w:rPr>
        <w:pPrChange w:id="508" w:author="さいたま市" w:date="2025-04-18T19:52:00Z">
          <w:pPr/>
        </w:pPrChange>
      </w:pPr>
      <w:ins w:id="509" w:author="さいたま市" w:date="2025-04-18T19:34:00Z">
        <w:r>
          <w:rPr>
            <w:rFonts w:ascii="ＭＳ 明朝" w:hAnsi="ＭＳ 明朝" w:hint="eastAsia"/>
            <w:sz w:val="22"/>
            <w:szCs w:val="22"/>
          </w:rPr>
          <w:t>以下の</w:t>
        </w:r>
        <w:r w:rsidRPr="00D05914">
          <w:rPr>
            <w:rFonts w:ascii="ＭＳ 明朝" w:hAnsi="ＭＳ 明朝" w:hint="eastAsia"/>
            <w:sz w:val="22"/>
            <w:szCs w:val="22"/>
          </w:rPr>
          <w:t>代行申請者に、さいたま市</w:t>
        </w:r>
      </w:ins>
      <w:ins w:id="510" w:author="さいたま市" w:date="2025-04-18T19:35:00Z">
        <w:r w:rsidRPr="00D05914">
          <w:rPr>
            <w:rFonts w:ascii="ＭＳ 明朝" w:hAnsi="ＭＳ 明朝" w:hint="eastAsia"/>
            <w:sz w:val="22"/>
            <w:szCs w:val="22"/>
          </w:rPr>
          <w:t>商用車の電動化等普及促進補助金</w:t>
        </w:r>
        <w:r>
          <w:rPr>
            <w:rFonts w:ascii="ＭＳ 明朝" w:hAnsi="ＭＳ 明朝" w:hint="eastAsia"/>
            <w:sz w:val="22"/>
            <w:szCs w:val="22"/>
          </w:rPr>
          <w:t>申請</w:t>
        </w:r>
      </w:ins>
      <w:ins w:id="511" w:author="さいたま市" w:date="2025-04-18T19:34:00Z">
        <w:r w:rsidRPr="00D05914">
          <w:rPr>
            <w:rFonts w:ascii="ＭＳ 明朝" w:hAnsi="ＭＳ 明朝" w:hint="eastAsia"/>
            <w:sz w:val="22"/>
            <w:szCs w:val="22"/>
          </w:rPr>
          <w:t>に係る全ての事務手続きを委任します。</w:t>
        </w:r>
      </w:ins>
    </w:p>
    <w:p w14:paraId="6AAE95E3" w14:textId="77777777" w:rsidR="007225D2" w:rsidRPr="00B1219B" w:rsidRDefault="007225D2">
      <w:pPr>
        <w:rPr>
          <w:ins w:id="512" w:author="さいたま市" w:date="2025-04-18T19:14:00Z"/>
          <w:rFonts w:ascii="ＭＳ 明朝" w:hAnsi="ＭＳ 明朝"/>
          <w:sz w:val="22"/>
          <w:szCs w:val="22"/>
          <w:rPrChange w:id="513" w:author="さいたま市" w:date="2025-04-18T19:15:00Z">
            <w:rPr>
              <w:ins w:id="514" w:author="さいたま市" w:date="2025-04-18T19:14:00Z"/>
              <w:sz w:val="21"/>
              <w:szCs w:val="22"/>
            </w:rPr>
          </w:rPrChange>
        </w:rPr>
      </w:pPr>
      <w:ins w:id="515" w:author="さいたま市" w:date="2025-04-18T19:51:00Z">
        <w:r>
          <w:rPr>
            <w:rFonts w:ascii="ＭＳ 明朝" w:hAnsi="ＭＳ 明朝" w:hint="eastAsia"/>
            <w:sz w:val="22"/>
            <w:szCs w:val="22"/>
          </w:rPr>
          <w:t>（代行申請者）</w:t>
        </w:r>
      </w:ins>
    </w:p>
    <w:tbl>
      <w:tblPr>
        <w:tblStyle w:val="1"/>
        <w:tblW w:w="8075" w:type="dxa"/>
        <w:tblLook w:val="04A0" w:firstRow="1" w:lastRow="0" w:firstColumn="1" w:lastColumn="0" w:noHBand="0" w:noVBand="1"/>
        <w:tblPrChange w:id="516" w:author="さいたま市" w:date="2025-04-18T19:15:00Z">
          <w:tblPr>
            <w:tblStyle w:val="1"/>
            <w:tblW w:w="0" w:type="auto"/>
            <w:tblLook w:val="04A0" w:firstRow="1" w:lastRow="0" w:firstColumn="1" w:lastColumn="0" w:noHBand="0" w:noVBand="1"/>
          </w:tblPr>
        </w:tblPrChange>
      </w:tblPr>
      <w:tblGrid>
        <w:gridCol w:w="2122"/>
        <w:gridCol w:w="5953"/>
        <w:tblGridChange w:id="517">
          <w:tblGrid>
            <w:gridCol w:w="2122"/>
            <w:gridCol w:w="3827"/>
            <w:gridCol w:w="2126"/>
          </w:tblGrid>
        </w:tblGridChange>
      </w:tblGrid>
      <w:tr w:rsidR="00B1219B" w:rsidRPr="00B1219B" w14:paraId="2477027B" w14:textId="77777777" w:rsidTr="00B1219B">
        <w:trPr>
          <w:trHeight w:val="383"/>
          <w:ins w:id="518" w:author="さいたま市" w:date="2025-04-18T19:14:00Z"/>
          <w:trPrChange w:id="519" w:author="さいたま市" w:date="2025-04-18T19:15:00Z">
            <w:trPr>
              <w:gridAfter w:val="0"/>
              <w:trHeight w:val="383"/>
            </w:trPr>
          </w:trPrChange>
        </w:trPr>
        <w:tc>
          <w:tcPr>
            <w:tcW w:w="2122" w:type="dxa"/>
            <w:hideMark/>
            <w:tcPrChange w:id="520" w:author="さいたま市" w:date="2025-04-18T19:15:00Z">
              <w:tcPr>
                <w:tcW w:w="2122" w:type="dxa"/>
                <w:hideMark/>
              </w:tcPr>
            </w:tcPrChange>
          </w:tcPr>
          <w:p w14:paraId="46B927B1" w14:textId="77777777" w:rsidR="00B1219B" w:rsidRPr="00B1219B" w:rsidRDefault="00B1219B" w:rsidP="00B1219B">
            <w:pPr>
              <w:rPr>
                <w:ins w:id="521" w:author="さいたま市" w:date="2025-04-18T19:14:00Z"/>
                <w:rFonts w:ascii="ＭＳ 明朝" w:hAnsi="ＭＳ 明朝"/>
                <w:sz w:val="22"/>
                <w:szCs w:val="22"/>
                <w:rPrChange w:id="522" w:author="さいたま市" w:date="2025-04-18T19:15:00Z">
                  <w:rPr>
                    <w:ins w:id="523" w:author="さいたま市" w:date="2025-04-18T19:14:00Z"/>
                    <w:sz w:val="21"/>
                    <w:szCs w:val="22"/>
                  </w:rPr>
                </w:rPrChange>
              </w:rPr>
            </w:pPr>
            <w:ins w:id="524" w:author="さいたま市" w:date="2025-04-18T19:14:00Z">
              <w:r w:rsidRPr="00B1219B">
                <w:rPr>
                  <w:rFonts w:ascii="ＭＳ 明朝" w:hAnsi="ＭＳ 明朝" w:hint="eastAsia"/>
                  <w:sz w:val="22"/>
                  <w:szCs w:val="22"/>
                  <w:rPrChange w:id="525" w:author="さいたま市" w:date="2025-04-18T19:15:00Z">
                    <w:rPr>
                      <w:rFonts w:hint="eastAsia"/>
                      <w:sz w:val="21"/>
                      <w:szCs w:val="22"/>
                    </w:rPr>
                  </w:rPrChange>
                </w:rPr>
                <w:t>会社名・営業所名等</w:t>
              </w:r>
            </w:ins>
          </w:p>
        </w:tc>
        <w:tc>
          <w:tcPr>
            <w:tcW w:w="5953" w:type="dxa"/>
            <w:hideMark/>
            <w:tcPrChange w:id="526" w:author="さいたま市" w:date="2025-04-18T19:15:00Z">
              <w:tcPr>
                <w:tcW w:w="3827" w:type="dxa"/>
                <w:hideMark/>
              </w:tcPr>
            </w:tcPrChange>
          </w:tcPr>
          <w:p w14:paraId="4834964E" w14:textId="77777777" w:rsidR="00B1219B" w:rsidRPr="00B1219B" w:rsidRDefault="00B1219B" w:rsidP="00B1219B">
            <w:pPr>
              <w:rPr>
                <w:ins w:id="527" w:author="さいたま市" w:date="2025-04-18T19:14:00Z"/>
                <w:rFonts w:ascii="ＭＳ 明朝" w:hAnsi="ＭＳ 明朝"/>
                <w:sz w:val="22"/>
                <w:szCs w:val="22"/>
                <w:rPrChange w:id="528" w:author="さいたま市" w:date="2025-04-18T19:15:00Z">
                  <w:rPr>
                    <w:ins w:id="529" w:author="さいたま市" w:date="2025-04-18T19:14:00Z"/>
                    <w:sz w:val="21"/>
                    <w:szCs w:val="22"/>
                  </w:rPr>
                </w:rPrChange>
              </w:rPr>
            </w:pPr>
            <w:ins w:id="530" w:author="さいたま市" w:date="2025-04-18T19:14:00Z">
              <w:r w:rsidRPr="00B1219B">
                <w:rPr>
                  <w:rFonts w:ascii="ＭＳ 明朝" w:hAnsi="ＭＳ 明朝" w:hint="eastAsia"/>
                  <w:sz w:val="22"/>
                  <w:szCs w:val="22"/>
                  <w:rPrChange w:id="531" w:author="さいたま市" w:date="2025-04-18T19:15:00Z">
                    <w:rPr>
                      <w:rFonts w:hint="eastAsia"/>
                      <w:sz w:val="21"/>
                      <w:szCs w:val="22"/>
                    </w:rPr>
                  </w:rPrChange>
                </w:rPr>
                <w:t xml:space="preserve">　</w:t>
              </w:r>
            </w:ins>
          </w:p>
        </w:tc>
      </w:tr>
      <w:tr w:rsidR="00B1219B" w:rsidRPr="00B1219B" w14:paraId="6952BD11" w14:textId="77777777" w:rsidTr="00B1219B">
        <w:trPr>
          <w:trHeight w:val="360"/>
          <w:ins w:id="532" w:author="さいたま市" w:date="2025-04-18T19:14:00Z"/>
          <w:trPrChange w:id="533" w:author="さいたま市" w:date="2025-04-18T19:15:00Z">
            <w:trPr>
              <w:gridAfter w:val="0"/>
              <w:trHeight w:val="360"/>
            </w:trPr>
          </w:trPrChange>
        </w:trPr>
        <w:tc>
          <w:tcPr>
            <w:tcW w:w="2122" w:type="dxa"/>
            <w:noWrap/>
            <w:hideMark/>
            <w:tcPrChange w:id="534" w:author="さいたま市" w:date="2025-04-18T19:15:00Z">
              <w:tcPr>
                <w:tcW w:w="2122" w:type="dxa"/>
                <w:noWrap/>
                <w:hideMark/>
              </w:tcPr>
            </w:tcPrChange>
          </w:tcPr>
          <w:p w14:paraId="04A701DA" w14:textId="77777777" w:rsidR="00B1219B" w:rsidRPr="00B1219B" w:rsidRDefault="00B1219B" w:rsidP="00B1219B">
            <w:pPr>
              <w:rPr>
                <w:ins w:id="535" w:author="さいたま市" w:date="2025-04-18T19:14:00Z"/>
                <w:rFonts w:ascii="ＭＳ 明朝" w:hAnsi="ＭＳ 明朝"/>
                <w:sz w:val="22"/>
                <w:szCs w:val="22"/>
                <w:rPrChange w:id="536" w:author="さいたま市" w:date="2025-04-18T19:15:00Z">
                  <w:rPr>
                    <w:ins w:id="537" w:author="さいたま市" w:date="2025-04-18T19:14:00Z"/>
                    <w:sz w:val="21"/>
                    <w:szCs w:val="22"/>
                  </w:rPr>
                </w:rPrChange>
              </w:rPr>
            </w:pPr>
            <w:ins w:id="538" w:author="さいたま市" w:date="2025-04-18T19:14:00Z">
              <w:r w:rsidRPr="00B1219B">
                <w:rPr>
                  <w:rFonts w:ascii="ＭＳ 明朝" w:hAnsi="ＭＳ 明朝" w:hint="eastAsia"/>
                  <w:sz w:val="22"/>
                  <w:szCs w:val="22"/>
                  <w:rPrChange w:id="539" w:author="さいたま市" w:date="2025-04-18T19:15:00Z">
                    <w:rPr>
                      <w:rFonts w:hint="eastAsia"/>
                      <w:sz w:val="21"/>
                      <w:szCs w:val="22"/>
                    </w:rPr>
                  </w:rPrChange>
                </w:rPr>
                <w:t>所在地</w:t>
              </w:r>
            </w:ins>
          </w:p>
        </w:tc>
        <w:tc>
          <w:tcPr>
            <w:tcW w:w="5953" w:type="dxa"/>
            <w:noWrap/>
            <w:hideMark/>
            <w:tcPrChange w:id="540" w:author="さいたま市" w:date="2025-04-18T19:15:00Z">
              <w:tcPr>
                <w:tcW w:w="3827" w:type="dxa"/>
                <w:noWrap/>
                <w:hideMark/>
              </w:tcPr>
            </w:tcPrChange>
          </w:tcPr>
          <w:p w14:paraId="15FEC185" w14:textId="77777777" w:rsidR="00B1219B" w:rsidRPr="00B1219B" w:rsidRDefault="00B1219B" w:rsidP="00B1219B">
            <w:pPr>
              <w:rPr>
                <w:ins w:id="541" w:author="さいたま市" w:date="2025-04-18T19:14:00Z"/>
                <w:rFonts w:ascii="ＭＳ 明朝" w:hAnsi="ＭＳ 明朝"/>
                <w:sz w:val="22"/>
                <w:szCs w:val="22"/>
                <w:rPrChange w:id="542" w:author="さいたま市" w:date="2025-04-18T19:15:00Z">
                  <w:rPr>
                    <w:ins w:id="543" w:author="さいたま市" w:date="2025-04-18T19:14:00Z"/>
                    <w:sz w:val="21"/>
                    <w:szCs w:val="22"/>
                  </w:rPr>
                </w:rPrChange>
              </w:rPr>
            </w:pPr>
            <w:ins w:id="544" w:author="さいたま市" w:date="2025-04-18T19:14:00Z">
              <w:r w:rsidRPr="00B1219B">
                <w:rPr>
                  <w:rFonts w:ascii="ＭＳ 明朝" w:hAnsi="ＭＳ 明朝" w:hint="eastAsia"/>
                  <w:sz w:val="22"/>
                  <w:szCs w:val="22"/>
                  <w:rPrChange w:id="545" w:author="さいたま市" w:date="2025-04-18T19:15:00Z">
                    <w:rPr>
                      <w:rFonts w:hint="eastAsia"/>
                      <w:sz w:val="21"/>
                      <w:szCs w:val="22"/>
                    </w:rPr>
                  </w:rPrChange>
                </w:rPr>
                <w:t xml:space="preserve">　</w:t>
              </w:r>
            </w:ins>
          </w:p>
        </w:tc>
      </w:tr>
      <w:tr w:rsidR="00B1219B" w:rsidRPr="00B1219B" w14:paraId="034F58E8" w14:textId="77777777" w:rsidTr="00B1219B">
        <w:trPr>
          <w:trHeight w:val="360"/>
          <w:ins w:id="546" w:author="さいたま市" w:date="2025-04-18T19:14:00Z"/>
          <w:trPrChange w:id="547" w:author="さいたま市" w:date="2025-04-18T19:15:00Z">
            <w:trPr>
              <w:gridAfter w:val="0"/>
              <w:trHeight w:val="360"/>
            </w:trPr>
          </w:trPrChange>
        </w:trPr>
        <w:tc>
          <w:tcPr>
            <w:tcW w:w="2122" w:type="dxa"/>
            <w:noWrap/>
            <w:hideMark/>
            <w:tcPrChange w:id="548" w:author="さいたま市" w:date="2025-04-18T19:15:00Z">
              <w:tcPr>
                <w:tcW w:w="2122" w:type="dxa"/>
                <w:noWrap/>
                <w:hideMark/>
              </w:tcPr>
            </w:tcPrChange>
          </w:tcPr>
          <w:p w14:paraId="262C2665" w14:textId="77777777" w:rsidR="00B1219B" w:rsidRPr="00B1219B" w:rsidRDefault="00B1219B" w:rsidP="00B1219B">
            <w:pPr>
              <w:rPr>
                <w:ins w:id="549" w:author="さいたま市" w:date="2025-04-18T19:14:00Z"/>
                <w:rFonts w:ascii="ＭＳ 明朝" w:hAnsi="ＭＳ 明朝"/>
                <w:sz w:val="22"/>
                <w:szCs w:val="22"/>
                <w:rPrChange w:id="550" w:author="さいたま市" w:date="2025-04-18T19:15:00Z">
                  <w:rPr>
                    <w:ins w:id="551" w:author="さいたま市" w:date="2025-04-18T19:14:00Z"/>
                    <w:sz w:val="21"/>
                    <w:szCs w:val="22"/>
                  </w:rPr>
                </w:rPrChange>
              </w:rPr>
            </w:pPr>
            <w:ins w:id="552" w:author="さいたま市" w:date="2025-04-18T19:14:00Z">
              <w:r w:rsidRPr="00B1219B">
                <w:rPr>
                  <w:rFonts w:ascii="ＭＳ 明朝" w:hAnsi="ＭＳ 明朝" w:hint="eastAsia"/>
                  <w:sz w:val="22"/>
                  <w:szCs w:val="22"/>
                  <w:rPrChange w:id="553" w:author="さいたま市" w:date="2025-04-18T19:15:00Z">
                    <w:rPr>
                      <w:rFonts w:hint="eastAsia"/>
                      <w:sz w:val="21"/>
                      <w:szCs w:val="22"/>
                    </w:rPr>
                  </w:rPrChange>
                </w:rPr>
                <w:t>担当者</w:t>
              </w:r>
            </w:ins>
          </w:p>
        </w:tc>
        <w:tc>
          <w:tcPr>
            <w:tcW w:w="5953" w:type="dxa"/>
            <w:hideMark/>
            <w:tcPrChange w:id="554" w:author="さいたま市" w:date="2025-04-18T19:15:00Z">
              <w:tcPr>
                <w:tcW w:w="3827" w:type="dxa"/>
                <w:hideMark/>
              </w:tcPr>
            </w:tcPrChange>
          </w:tcPr>
          <w:p w14:paraId="06C9B5C7" w14:textId="77777777" w:rsidR="00B1219B" w:rsidRPr="00B1219B" w:rsidRDefault="00B1219B" w:rsidP="00B1219B">
            <w:pPr>
              <w:rPr>
                <w:ins w:id="555" w:author="さいたま市" w:date="2025-04-18T19:14:00Z"/>
                <w:rFonts w:ascii="ＭＳ 明朝" w:hAnsi="ＭＳ 明朝"/>
                <w:sz w:val="22"/>
                <w:szCs w:val="22"/>
                <w:rPrChange w:id="556" w:author="さいたま市" w:date="2025-04-18T19:15:00Z">
                  <w:rPr>
                    <w:ins w:id="557" w:author="さいたま市" w:date="2025-04-18T19:14:00Z"/>
                    <w:sz w:val="21"/>
                    <w:szCs w:val="22"/>
                  </w:rPr>
                </w:rPrChange>
              </w:rPr>
            </w:pPr>
            <w:ins w:id="558" w:author="さいたま市" w:date="2025-04-18T19:14:00Z">
              <w:r w:rsidRPr="00B1219B">
                <w:rPr>
                  <w:rFonts w:ascii="ＭＳ 明朝" w:hAnsi="ＭＳ 明朝" w:hint="eastAsia"/>
                  <w:sz w:val="22"/>
                  <w:szCs w:val="22"/>
                  <w:rPrChange w:id="559" w:author="さいたま市" w:date="2025-04-18T19:15:00Z">
                    <w:rPr>
                      <w:rFonts w:hint="eastAsia"/>
                      <w:sz w:val="21"/>
                      <w:szCs w:val="22"/>
                    </w:rPr>
                  </w:rPrChange>
                </w:rPr>
                <w:t xml:space="preserve">　</w:t>
              </w:r>
            </w:ins>
          </w:p>
        </w:tc>
      </w:tr>
      <w:tr w:rsidR="00B1219B" w:rsidRPr="00B1219B" w14:paraId="04866D86" w14:textId="77777777" w:rsidTr="00B1219B">
        <w:trPr>
          <w:trHeight w:val="360"/>
          <w:ins w:id="560" w:author="さいたま市" w:date="2025-04-18T19:14:00Z"/>
          <w:trPrChange w:id="561" w:author="さいたま市" w:date="2025-04-18T19:15:00Z">
            <w:trPr>
              <w:gridAfter w:val="0"/>
              <w:trHeight w:val="360"/>
            </w:trPr>
          </w:trPrChange>
        </w:trPr>
        <w:tc>
          <w:tcPr>
            <w:tcW w:w="2122" w:type="dxa"/>
            <w:noWrap/>
            <w:hideMark/>
            <w:tcPrChange w:id="562" w:author="さいたま市" w:date="2025-04-18T19:15:00Z">
              <w:tcPr>
                <w:tcW w:w="2122" w:type="dxa"/>
                <w:noWrap/>
                <w:hideMark/>
              </w:tcPr>
            </w:tcPrChange>
          </w:tcPr>
          <w:p w14:paraId="161265F2" w14:textId="77777777" w:rsidR="00B1219B" w:rsidRPr="00B1219B" w:rsidRDefault="00B1219B" w:rsidP="00B1219B">
            <w:pPr>
              <w:rPr>
                <w:ins w:id="563" w:author="さいたま市" w:date="2025-04-18T19:14:00Z"/>
                <w:rFonts w:ascii="ＭＳ 明朝" w:hAnsi="ＭＳ 明朝"/>
                <w:sz w:val="22"/>
                <w:szCs w:val="22"/>
                <w:rPrChange w:id="564" w:author="さいたま市" w:date="2025-04-18T19:15:00Z">
                  <w:rPr>
                    <w:ins w:id="565" w:author="さいたま市" w:date="2025-04-18T19:14:00Z"/>
                    <w:sz w:val="21"/>
                    <w:szCs w:val="22"/>
                  </w:rPr>
                </w:rPrChange>
              </w:rPr>
            </w:pPr>
            <w:ins w:id="566" w:author="さいたま市" w:date="2025-04-18T19:14:00Z">
              <w:r w:rsidRPr="00B1219B">
                <w:rPr>
                  <w:rFonts w:ascii="ＭＳ 明朝" w:hAnsi="ＭＳ 明朝" w:hint="eastAsia"/>
                  <w:sz w:val="22"/>
                  <w:szCs w:val="22"/>
                  <w:rPrChange w:id="567" w:author="さいたま市" w:date="2025-04-18T19:15:00Z">
                    <w:rPr>
                      <w:rFonts w:hint="eastAsia"/>
                      <w:sz w:val="21"/>
                      <w:szCs w:val="22"/>
                    </w:rPr>
                  </w:rPrChange>
                </w:rPr>
                <w:t>電話番号</w:t>
              </w:r>
              <w:r w:rsidRPr="00B1219B">
                <w:rPr>
                  <w:rFonts w:ascii="ＭＳ 明朝" w:hAnsi="ＭＳ 明朝"/>
                  <w:sz w:val="22"/>
                  <w:szCs w:val="22"/>
                  <w:rPrChange w:id="568" w:author="さいたま市" w:date="2025-04-18T19:15:00Z">
                    <w:rPr>
                      <w:sz w:val="21"/>
                      <w:szCs w:val="22"/>
                    </w:rPr>
                  </w:rPrChange>
                </w:rPr>
                <w:t>(</w:t>
              </w:r>
              <w:r w:rsidRPr="00B1219B">
                <w:rPr>
                  <w:rFonts w:ascii="ＭＳ 明朝" w:hAnsi="ＭＳ 明朝" w:hint="eastAsia"/>
                  <w:sz w:val="22"/>
                  <w:szCs w:val="22"/>
                  <w:rPrChange w:id="569" w:author="さいたま市" w:date="2025-04-18T19:15:00Z">
                    <w:rPr>
                      <w:rFonts w:hint="eastAsia"/>
                      <w:sz w:val="21"/>
                      <w:szCs w:val="22"/>
                    </w:rPr>
                  </w:rPrChange>
                </w:rPr>
                <w:t>会社</w:t>
              </w:r>
              <w:r w:rsidRPr="00B1219B">
                <w:rPr>
                  <w:rFonts w:ascii="ＭＳ 明朝" w:hAnsi="ＭＳ 明朝"/>
                  <w:sz w:val="22"/>
                  <w:szCs w:val="22"/>
                  <w:rPrChange w:id="570" w:author="さいたま市" w:date="2025-04-18T19:15:00Z">
                    <w:rPr>
                      <w:sz w:val="21"/>
                      <w:szCs w:val="22"/>
                    </w:rPr>
                  </w:rPrChange>
                </w:rPr>
                <w:t>)</w:t>
              </w:r>
            </w:ins>
          </w:p>
        </w:tc>
        <w:tc>
          <w:tcPr>
            <w:tcW w:w="5953" w:type="dxa"/>
            <w:hideMark/>
            <w:tcPrChange w:id="571" w:author="さいたま市" w:date="2025-04-18T19:15:00Z">
              <w:tcPr>
                <w:tcW w:w="3827" w:type="dxa"/>
                <w:hideMark/>
              </w:tcPr>
            </w:tcPrChange>
          </w:tcPr>
          <w:p w14:paraId="5ADDA817" w14:textId="77777777" w:rsidR="00B1219B" w:rsidRPr="00B1219B" w:rsidRDefault="00B1219B" w:rsidP="00B1219B">
            <w:pPr>
              <w:rPr>
                <w:ins w:id="572" w:author="さいたま市" w:date="2025-04-18T19:14:00Z"/>
                <w:rFonts w:ascii="ＭＳ 明朝" w:hAnsi="ＭＳ 明朝"/>
                <w:sz w:val="22"/>
                <w:szCs w:val="22"/>
                <w:rPrChange w:id="573" w:author="さいたま市" w:date="2025-04-18T19:15:00Z">
                  <w:rPr>
                    <w:ins w:id="574" w:author="さいたま市" w:date="2025-04-18T19:14:00Z"/>
                    <w:sz w:val="21"/>
                    <w:szCs w:val="22"/>
                  </w:rPr>
                </w:rPrChange>
              </w:rPr>
            </w:pPr>
            <w:ins w:id="575" w:author="さいたま市" w:date="2025-04-18T19:14:00Z">
              <w:r w:rsidRPr="00B1219B">
                <w:rPr>
                  <w:rFonts w:ascii="ＭＳ 明朝" w:hAnsi="ＭＳ 明朝" w:hint="eastAsia"/>
                  <w:sz w:val="22"/>
                  <w:szCs w:val="22"/>
                  <w:rPrChange w:id="576" w:author="さいたま市" w:date="2025-04-18T19:15:00Z">
                    <w:rPr>
                      <w:rFonts w:hint="eastAsia"/>
                      <w:sz w:val="21"/>
                      <w:szCs w:val="22"/>
                    </w:rPr>
                  </w:rPrChange>
                </w:rPr>
                <w:t xml:space="preserve">　</w:t>
              </w:r>
            </w:ins>
          </w:p>
        </w:tc>
      </w:tr>
      <w:tr w:rsidR="00B1219B" w:rsidRPr="00B1219B" w14:paraId="768BD51C" w14:textId="77777777" w:rsidTr="00B1219B">
        <w:trPr>
          <w:trHeight w:val="360"/>
          <w:ins w:id="577" w:author="さいたま市" w:date="2025-04-18T19:14:00Z"/>
          <w:trPrChange w:id="578" w:author="さいたま市" w:date="2025-04-18T19:15:00Z">
            <w:trPr>
              <w:gridAfter w:val="0"/>
              <w:trHeight w:val="360"/>
            </w:trPr>
          </w:trPrChange>
        </w:trPr>
        <w:tc>
          <w:tcPr>
            <w:tcW w:w="2122" w:type="dxa"/>
            <w:noWrap/>
            <w:tcPrChange w:id="579" w:author="さいたま市" w:date="2025-04-18T19:15:00Z">
              <w:tcPr>
                <w:tcW w:w="2122" w:type="dxa"/>
                <w:noWrap/>
              </w:tcPr>
            </w:tcPrChange>
          </w:tcPr>
          <w:p w14:paraId="34246820" w14:textId="77777777" w:rsidR="00B1219B" w:rsidRPr="00B1219B" w:rsidRDefault="00B1219B" w:rsidP="00B1219B">
            <w:pPr>
              <w:rPr>
                <w:ins w:id="580" w:author="さいたま市" w:date="2025-04-18T19:14:00Z"/>
                <w:rFonts w:ascii="ＭＳ 明朝" w:hAnsi="ＭＳ 明朝"/>
                <w:sz w:val="22"/>
                <w:szCs w:val="22"/>
                <w:rPrChange w:id="581" w:author="さいたま市" w:date="2025-04-18T19:15:00Z">
                  <w:rPr>
                    <w:ins w:id="582" w:author="さいたま市" w:date="2025-04-18T19:14:00Z"/>
                    <w:sz w:val="21"/>
                    <w:szCs w:val="22"/>
                  </w:rPr>
                </w:rPrChange>
              </w:rPr>
            </w:pPr>
            <w:ins w:id="583" w:author="さいたま市" w:date="2025-04-18T19:14:00Z">
              <w:r w:rsidRPr="00B1219B">
                <w:rPr>
                  <w:rFonts w:ascii="ＭＳ 明朝" w:hAnsi="ＭＳ 明朝" w:hint="eastAsia"/>
                  <w:sz w:val="22"/>
                  <w:szCs w:val="22"/>
                  <w:rPrChange w:id="584" w:author="さいたま市" w:date="2025-04-18T19:15:00Z">
                    <w:rPr>
                      <w:rFonts w:hint="eastAsia"/>
                      <w:sz w:val="21"/>
                      <w:szCs w:val="22"/>
                    </w:rPr>
                  </w:rPrChange>
                </w:rPr>
                <w:t>メールアドレス</w:t>
              </w:r>
            </w:ins>
          </w:p>
        </w:tc>
        <w:tc>
          <w:tcPr>
            <w:tcW w:w="5953" w:type="dxa"/>
            <w:tcPrChange w:id="585" w:author="さいたま市" w:date="2025-04-18T19:15:00Z">
              <w:tcPr>
                <w:tcW w:w="3827" w:type="dxa"/>
              </w:tcPr>
            </w:tcPrChange>
          </w:tcPr>
          <w:p w14:paraId="73BB612C" w14:textId="77777777" w:rsidR="00B1219B" w:rsidRPr="00B1219B" w:rsidRDefault="00B1219B" w:rsidP="00B1219B">
            <w:pPr>
              <w:rPr>
                <w:ins w:id="586" w:author="さいたま市" w:date="2025-04-18T19:14:00Z"/>
                <w:rFonts w:ascii="ＭＳ 明朝" w:hAnsi="ＭＳ 明朝"/>
                <w:sz w:val="22"/>
                <w:szCs w:val="22"/>
                <w:rPrChange w:id="587" w:author="さいたま市" w:date="2025-04-18T19:15:00Z">
                  <w:rPr>
                    <w:ins w:id="588" w:author="さいたま市" w:date="2025-04-18T19:14:00Z"/>
                    <w:sz w:val="21"/>
                    <w:szCs w:val="22"/>
                  </w:rPr>
                </w:rPrChange>
              </w:rPr>
            </w:pPr>
          </w:p>
        </w:tc>
      </w:tr>
      <w:tr w:rsidR="00B1219B" w:rsidRPr="00B1219B" w14:paraId="35494910" w14:textId="77777777" w:rsidTr="00B1219B">
        <w:trPr>
          <w:trHeight w:val="360"/>
          <w:ins w:id="589" w:author="さいたま市" w:date="2025-04-18T19:14:00Z"/>
          <w:trPrChange w:id="590" w:author="さいたま市" w:date="2025-04-18T19:15:00Z">
            <w:trPr>
              <w:gridAfter w:val="0"/>
              <w:trHeight w:val="360"/>
            </w:trPr>
          </w:trPrChange>
        </w:trPr>
        <w:tc>
          <w:tcPr>
            <w:tcW w:w="2122" w:type="dxa"/>
            <w:noWrap/>
            <w:tcPrChange w:id="591" w:author="さいたま市" w:date="2025-04-18T19:15:00Z">
              <w:tcPr>
                <w:tcW w:w="2122" w:type="dxa"/>
                <w:noWrap/>
              </w:tcPr>
            </w:tcPrChange>
          </w:tcPr>
          <w:p w14:paraId="6D7B8463" w14:textId="77777777" w:rsidR="00B1219B" w:rsidRPr="00B1219B" w:rsidRDefault="00B1219B" w:rsidP="00B1219B">
            <w:pPr>
              <w:rPr>
                <w:ins w:id="592" w:author="さいたま市" w:date="2025-04-18T19:14:00Z"/>
                <w:rFonts w:ascii="ＭＳ 明朝" w:hAnsi="ＭＳ 明朝"/>
                <w:sz w:val="22"/>
                <w:szCs w:val="22"/>
                <w:rPrChange w:id="593" w:author="さいたま市" w:date="2025-04-18T19:15:00Z">
                  <w:rPr>
                    <w:ins w:id="594" w:author="さいたま市" w:date="2025-04-18T19:14:00Z"/>
                    <w:sz w:val="21"/>
                    <w:szCs w:val="22"/>
                  </w:rPr>
                </w:rPrChange>
              </w:rPr>
            </w:pPr>
            <w:ins w:id="595" w:author="さいたま市" w:date="2025-04-18T19:14:00Z">
              <w:r w:rsidRPr="00B1219B">
                <w:rPr>
                  <w:rFonts w:ascii="ＭＳ 明朝" w:hAnsi="ＭＳ 明朝" w:hint="eastAsia"/>
                  <w:sz w:val="22"/>
                  <w:szCs w:val="22"/>
                  <w:rPrChange w:id="596" w:author="さいたま市" w:date="2025-04-18T19:15:00Z">
                    <w:rPr>
                      <w:rFonts w:hint="eastAsia"/>
                      <w:sz w:val="21"/>
                      <w:szCs w:val="22"/>
                    </w:rPr>
                  </w:rPrChange>
                </w:rPr>
                <w:t>電話番号</w:t>
              </w:r>
              <w:r w:rsidRPr="00B1219B">
                <w:rPr>
                  <w:rFonts w:ascii="ＭＳ 明朝" w:hAnsi="ＭＳ 明朝"/>
                  <w:sz w:val="22"/>
                  <w:szCs w:val="22"/>
                  <w:rPrChange w:id="597" w:author="さいたま市" w:date="2025-04-18T19:15:00Z">
                    <w:rPr>
                      <w:sz w:val="21"/>
                      <w:szCs w:val="22"/>
                    </w:rPr>
                  </w:rPrChange>
                </w:rPr>
                <w:t>(</w:t>
              </w:r>
              <w:r w:rsidRPr="00B1219B">
                <w:rPr>
                  <w:rFonts w:ascii="ＭＳ 明朝" w:hAnsi="ＭＳ 明朝" w:hint="eastAsia"/>
                  <w:sz w:val="22"/>
                  <w:szCs w:val="22"/>
                  <w:rPrChange w:id="598" w:author="さいたま市" w:date="2025-04-18T19:15:00Z">
                    <w:rPr>
                      <w:rFonts w:hint="eastAsia"/>
                      <w:sz w:val="21"/>
                      <w:szCs w:val="22"/>
                    </w:rPr>
                  </w:rPrChange>
                </w:rPr>
                <w:t>担当</w:t>
              </w:r>
              <w:r w:rsidRPr="00B1219B">
                <w:rPr>
                  <w:rFonts w:ascii="ＭＳ 明朝" w:hAnsi="ＭＳ 明朝"/>
                  <w:sz w:val="22"/>
                  <w:szCs w:val="22"/>
                  <w:rPrChange w:id="599" w:author="さいたま市" w:date="2025-04-18T19:15:00Z">
                    <w:rPr>
                      <w:sz w:val="21"/>
                      <w:szCs w:val="22"/>
                    </w:rPr>
                  </w:rPrChange>
                </w:rPr>
                <w:t>)</w:t>
              </w:r>
            </w:ins>
          </w:p>
        </w:tc>
        <w:tc>
          <w:tcPr>
            <w:tcW w:w="5953" w:type="dxa"/>
            <w:tcPrChange w:id="600" w:author="さいたま市" w:date="2025-04-18T19:15:00Z">
              <w:tcPr>
                <w:tcW w:w="3827" w:type="dxa"/>
              </w:tcPr>
            </w:tcPrChange>
          </w:tcPr>
          <w:p w14:paraId="3692B57D" w14:textId="77777777" w:rsidR="00B1219B" w:rsidRPr="00B1219B" w:rsidRDefault="00B1219B" w:rsidP="00B1219B">
            <w:pPr>
              <w:rPr>
                <w:ins w:id="601" w:author="さいたま市" w:date="2025-04-18T19:14:00Z"/>
                <w:rFonts w:ascii="ＭＳ 明朝" w:hAnsi="ＭＳ 明朝"/>
                <w:sz w:val="22"/>
                <w:szCs w:val="22"/>
                <w:rPrChange w:id="602" w:author="さいたま市" w:date="2025-04-18T19:15:00Z">
                  <w:rPr>
                    <w:ins w:id="603" w:author="さいたま市" w:date="2025-04-18T19:14:00Z"/>
                    <w:sz w:val="21"/>
                    <w:szCs w:val="22"/>
                  </w:rPr>
                </w:rPrChange>
              </w:rPr>
            </w:pPr>
          </w:p>
        </w:tc>
      </w:tr>
    </w:tbl>
    <w:p w14:paraId="5784BDAF" w14:textId="77777777" w:rsidR="00FF16C8" w:rsidRDefault="00B1219B" w:rsidP="0092439F">
      <w:pPr>
        <w:rPr>
          <w:ins w:id="604" w:author="さいたま市" w:date="2025-04-18T19:52:00Z"/>
          <w:rFonts w:ascii="ＭＳ 明朝" w:hAnsi="ＭＳ 明朝"/>
          <w:sz w:val="22"/>
          <w:szCs w:val="22"/>
        </w:rPr>
      </w:pPr>
      <w:ins w:id="605" w:author="さいたま市" w:date="2025-04-18T19:14:00Z">
        <w:r w:rsidRPr="00B1219B">
          <w:rPr>
            <w:rFonts w:ascii="ＭＳ 明朝" w:hAnsi="ＭＳ 明朝" w:hint="eastAsia"/>
            <w:sz w:val="22"/>
            <w:szCs w:val="22"/>
            <w:rPrChange w:id="606" w:author="さいたま市" w:date="2025-04-18T19:15:00Z">
              <w:rPr>
                <w:rFonts w:hint="eastAsia"/>
                <w:sz w:val="21"/>
                <w:szCs w:val="22"/>
              </w:rPr>
            </w:rPrChange>
          </w:rPr>
          <w:t>※平日日中に連絡のとれる番号を記載してください。</w:t>
        </w:r>
      </w:ins>
    </w:p>
    <w:p w14:paraId="1A6DB85F" w14:textId="77777777" w:rsidR="00DC21CB" w:rsidRPr="00813F48" w:rsidRDefault="00DC21CB" w:rsidP="0092439F">
      <w:pPr>
        <w:rPr>
          <w:ins w:id="607" w:author="さいたま市" w:date="2025-04-18T20:01:00Z"/>
          <w:rFonts w:ascii="ＭＳ 明朝" w:hAnsi="ＭＳ 明朝"/>
          <w:sz w:val="22"/>
          <w:szCs w:val="22"/>
        </w:rPr>
      </w:pPr>
    </w:p>
    <w:p w14:paraId="7E46C729" w14:textId="77777777" w:rsidR="00DC21CB" w:rsidRPr="00B1219B" w:rsidRDefault="00DC21CB" w:rsidP="0092439F">
      <w:pPr>
        <w:rPr>
          <w:ins w:id="608" w:author="さいたま市" w:date="2025-04-16T14:03:00Z"/>
          <w:rFonts w:ascii="ＭＳ 明朝" w:hAnsi="ＭＳ 明朝"/>
          <w:sz w:val="22"/>
          <w:szCs w:val="22"/>
          <w:rPrChange w:id="609" w:author="さいたま市" w:date="2025-04-18T19:15:00Z">
            <w:rPr>
              <w:ins w:id="610" w:author="さいたま市" w:date="2025-04-16T14:03:00Z"/>
              <w:sz w:val="21"/>
              <w:szCs w:val="21"/>
            </w:rPr>
          </w:rPrChange>
        </w:rPr>
      </w:pPr>
      <w:ins w:id="611" w:author="さいたま市" w:date="2025-04-18T20:01:00Z">
        <w:r>
          <w:rPr>
            <w:rFonts w:ascii="ＭＳ 明朝" w:hAnsi="ＭＳ 明朝" w:hint="eastAsia"/>
            <w:sz w:val="22"/>
            <w:szCs w:val="22"/>
          </w:rPr>
          <w:t>（申請者署名等）</w:t>
        </w:r>
      </w:ins>
      <w:ins w:id="612" w:author="さいたま市" w:date="2025-05-12T17:19:00Z">
        <w:r w:rsidR="00813F48">
          <w:rPr>
            <w:rFonts w:ascii="ＭＳ 明朝" w:hAnsi="ＭＳ 明朝" w:hint="eastAsia"/>
            <w:sz w:val="22"/>
            <w:szCs w:val="22"/>
          </w:rPr>
          <w:t>※</w:t>
        </w:r>
      </w:ins>
      <w:ins w:id="613" w:author="さいたま市" w:date="2025-05-12T17:21:00Z">
        <w:r w:rsidR="0002553A">
          <w:rPr>
            <w:rFonts w:ascii="ＭＳ 明朝" w:hAnsi="ＭＳ 明朝" w:hint="eastAsia"/>
            <w:sz w:val="22"/>
            <w:szCs w:val="22"/>
          </w:rPr>
          <w:t>代行申請に関する委任</w:t>
        </w:r>
      </w:ins>
      <w:ins w:id="614" w:author="さいたま市" w:date="2025-05-12T17:27:00Z">
        <w:r w:rsidR="0002553A">
          <w:rPr>
            <w:rFonts w:ascii="ＭＳ 明朝" w:hAnsi="ＭＳ 明朝" w:hint="eastAsia"/>
            <w:sz w:val="22"/>
            <w:szCs w:val="22"/>
          </w:rPr>
          <w:t>について</w:t>
        </w:r>
      </w:ins>
    </w:p>
    <w:tbl>
      <w:tblPr>
        <w:tblStyle w:val="a3"/>
        <w:tblW w:w="0" w:type="auto"/>
        <w:tblInd w:w="-5" w:type="dxa"/>
        <w:tblLook w:val="04A0" w:firstRow="1" w:lastRow="0" w:firstColumn="1" w:lastColumn="0" w:noHBand="0" w:noVBand="1"/>
        <w:tblPrChange w:id="615" w:author="さいたま市" w:date="2025-04-18T19:55:00Z">
          <w:tblPr>
            <w:tblStyle w:val="a3"/>
            <w:tblW w:w="0" w:type="auto"/>
            <w:tblInd w:w="-5" w:type="dxa"/>
            <w:tblLook w:val="04A0" w:firstRow="1" w:lastRow="0" w:firstColumn="1" w:lastColumn="0" w:noHBand="0" w:noVBand="1"/>
          </w:tblPr>
        </w:tblPrChange>
      </w:tblPr>
      <w:tblGrid>
        <w:gridCol w:w="988"/>
        <w:gridCol w:w="2273"/>
        <w:gridCol w:w="4819"/>
        <w:tblGridChange w:id="616">
          <w:tblGrid>
            <w:gridCol w:w="30"/>
            <w:gridCol w:w="958"/>
            <w:gridCol w:w="30"/>
            <w:gridCol w:w="2243"/>
            <w:gridCol w:w="1303"/>
            <w:gridCol w:w="3516"/>
            <w:gridCol w:w="30"/>
          </w:tblGrid>
        </w:tblGridChange>
      </w:tblGrid>
      <w:tr w:rsidR="00DC21CB" w14:paraId="0E1467F4" w14:textId="77777777" w:rsidTr="00DC21CB">
        <w:trPr>
          <w:trHeight w:val="587"/>
          <w:ins w:id="617" w:author="さいたま市" w:date="2025-04-18T19:52:00Z"/>
          <w:trPrChange w:id="618" w:author="さいたま市" w:date="2025-04-18T19:55:00Z">
            <w:trPr>
              <w:gridBefore w:val="1"/>
              <w:trHeight w:val="587"/>
            </w:trPr>
          </w:trPrChange>
        </w:trPr>
        <w:tc>
          <w:tcPr>
            <w:tcW w:w="988" w:type="dxa"/>
            <w:vMerge w:val="restart"/>
            <w:vAlign w:val="center"/>
            <w:tcPrChange w:id="619" w:author="さいたま市" w:date="2025-04-18T19:55:00Z">
              <w:tcPr>
                <w:tcW w:w="988" w:type="dxa"/>
                <w:gridSpan w:val="2"/>
                <w:vMerge w:val="restart"/>
                <w:vAlign w:val="center"/>
              </w:tcPr>
            </w:tcPrChange>
          </w:tcPr>
          <w:p w14:paraId="7C536800" w14:textId="77777777" w:rsidR="00DC21CB" w:rsidRDefault="00DC21CB" w:rsidP="00194D3F">
            <w:pPr>
              <w:jc w:val="center"/>
              <w:rPr>
                <w:ins w:id="620" w:author="さいたま市" w:date="2025-04-18T19:52:00Z"/>
                <w:rFonts w:ascii="ＭＳ 明朝" w:hAnsi="ＭＳ 明朝"/>
                <w:sz w:val="22"/>
                <w:szCs w:val="22"/>
              </w:rPr>
            </w:pPr>
            <w:ins w:id="621" w:author="さいたま市" w:date="2025-04-18T19:52:00Z">
              <w:r>
                <w:rPr>
                  <w:rFonts w:ascii="ＭＳ 明朝" w:hAnsi="ＭＳ 明朝" w:hint="eastAsia"/>
                  <w:sz w:val="22"/>
                  <w:szCs w:val="22"/>
                </w:rPr>
                <w:t>申請者</w:t>
              </w:r>
            </w:ins>
          </w:p>
        </w:tc>
        <w:tc>
          <w:tcPr>
            <w:tcW w:w="2273" w:type="dxa"/>
            <w:vAlign w:val="center"/>
            <w:tcPrChange w:id="622" w:author="さいたま市" w:date="2025-04-18T19:55:00Z">
              <w:tcPr>
                <w:tcW w:w="3546" w:type="dxa"/>
                <w:gridSpan w:val="2"/>
              </w:tcPr>
            </w:tcPrChange>
          </w:tcPr>
          <w:p w14:paraId="26C9CECC" w14:textId="77777777" w:rsidR="00DC21CB" w:rsidRDefault="00DC21CB">
            <w:pPr>
              <w:jc w:val="center"/>
              <w:rPr>
                <w:ins w:id="623" w:author="さいたま市" w:date="2025-04-18T19:54:00Z"/>
                <w:rFonts w:ascii="ＭＳ 明朝" w:hAnsi="ＭＳ 明朝"/>
                <w:sz w:val="22"/>
                <w:szCs w:val="22"/>
              </w:rPr>
              <w:pPrChange w:id="624" w:author="さいたま市" w:date="2025-04-18T19:55:00Z">
                <w:pPr/>
              </w:pPrChange>
            </w:pPr>
            <w:ins w:id="625" w:author="さいたま市" w:date="2025-04-18T19:52:00Z">
              <w:r>
                <w:rPr>
                  <w:rFonts w:ascii="ＭＳ 明朝" w:hAnsi="ＭＳ 明朝" w:hint="eastAsia"/>
                  <w:sz w:val="22"/>
                  <w:szCs w:val="22"/>
                </w:rPr>
                <w:t>名称</w:t>
              </w:r>
            </w:ins>
          </w:p>
        </w:tc>
        <w:tc>
          <w:tcPr>
            <w:tcW w:w="4819" w:type="dxa"/>
            <w:tcPrChange w:id="626" w:author="さいたま市" w:date="2025-04-18T19:55:00Z">
              <w:tcPr>
                <w:tcW w:w="3546" w:type="dxa"/>
                <w:gridSpan w:val="2"/>
              </w:tcPr>
            </w:tcPrChange>
          </w:tcPr>
          <w:p w14:paraId="270F3942" w14:textId="77777777" w:rsidR="00DC21CB" w:rsidRDefault="00DC21CB" w:rsidP="00194D3F">
            <w:pPr>
              <w:rPr>
                <w:ins w:id="627" w:author="さいたま市" w:date="2025-04-18T19:52:00Z"/>
                <w:rFonts w:ascii="ＭＳ 明朝" w:hAnsi="ＭＳ 明朝"/>
                <w:sz w:val="22"/>
                <w:szCs w:val="22"/>
              </w:rPr>
            </w:pPr>
          </w:p>
        </w:tc>
      </w:tr>
      <w:tr w:rsidR="00DC21CB" w14:paraId="2EAE0593" w14:textId="77777777" w:rsidTr="00DC21CB">
        <w:trPr>
          <w:trHeight w:val="587"/>
          <w:ins w:id="628" w:author="さいたま市" w:date="2025-04-18T19:52:00Z"/>
          <w:trPrChange w:id="629" w:author="さいたま市" w:date="2025-04-18T19:55:00Z">
            <w:trPr>
              <w:gridBefore w:val="1"/>
              <w:trHeight w:val="587"/>
            </w:trPr>
          </w:trPrChange>
        </w:trPr>
        <w:tc>
          <w:tcPr>
            <w:tcW w:w="988" w:type="dxa"/>
            <w:vMerge/>
            <w:vAlign w:val="center"/>
            <w:tcPrChange w:id="630" w:author="さいたま市" w:date="2025-04-18T19:55:00Z">
              <w:tcPr>
                <w:tcW w:w="988" w:type="dxa"/>
                <w:gridSpan w:val="2"/>
                <w:vMerge/>
                <w:vAlign w:val="center"/>
              </w:tcPr>
            </w:tcPrChange>
          </w:tcPr>
          <w:p w14:paraId="3FE4C05A" w14:textId="77777777" w:rsidR="00DC21CB" w:rsidRDefault="00DC21CB" w:rsidP="00194D3F">
            <w:pPr>
              <w:jc w:val="center"/>
              <w:rPr>
                <w:ins w:id="631" w:author="さいたま市" w:date="2025-04-18T19:52:00Z"/>
                <w:rFonts w:ascii="ＭＳ 明朝" w:hAnsi="ＭＳ 明朝"/>
                <w:sz w:val="22"/>
                <w:szCs w:val="22"/>
              </w:rPr>
            </w:pPr>
          </w:p>
        </w:tc>
        <w:tc>
          <w:tcPr>
            <w:tcW w:w="2273" w:type="dxa"/>
            <w:vAlign w:val="center"/>
            <w:tcPrChange w:id="632" w:author="さいたま市" w:date="2025-04-18T19:55:00Z">
              <w:tcPr>
                <w:tcW w:w="3546" w:type="dxa"/>
                <w:gridSpan w:val="2"/>
              </w:tcPr>
            </w:tcPrChange>
          </w:tcPr>
          <w:p w14:paraId="45B405D3" w14:textId="77777777" w:rsidR="00DC21CB" w:rsidRDefault="00DC21CB">
            <w:pPr>
              <w:jc w:val="center"/>
              <w:rPr>
                <w:ins w:id="633" w:author="さいたま市" w:date="2025-04-18T19:54:00Z"/>
                <w:rFonts w:ascii="ＭＳ 明朝" w:hAnsi="ＭＳ 明朝"/>
                <w:sz w:val="22"/>
                <w:szCs w:val="22"/>
              </w:rPr>
              <w:pPrChange w:id="634" w:author="さいたま市" w:date="2025-04-18T19:55:00Z">
                <w:pPr/>
              </w:pPrChange>
            </w:pPr>
            <w:ins w:id="635" w:author="さいたま市" w:date="2025-04-18T19:54:00Z">
              <w:r>
                <w:rPr>
                  <w:rFonts w:ascii="ＭＳ 明朝" w:hAnsi="ＭＳ 明朝" w:hint="eastAsia"/>
                  <w:sz w:val="22"/>
                  <w:szCs w:val="22"/>
                </w:rPr>
                <w:t>代表者名</w:t>
              </w:r>
            </w:ins>
          </w:p>
          <w:p w14:paraId="26505448" w14:textId="77777777" w:rsidR="00DC21CB" w:rsidRDefault="00DC21CB">
            <w:pPr>
              <w:jc w:val="center"/>
              <w:rPr>
                <w:ins w:id="636" w:author="さいたま市" w:date="2025-05-09T08:42:00Z"/>
                <w:rFonts w:ascii="ＭＳ 明朝" w:hAnsi="ＭＳ 明朝"/>
                <w:sz w:val="22"/>
                <w:szCs w:val="22"/>
              </w:rPr>
              <w:pPrChange w:id="637" w:author="さいたま市" w:date="2025-04-18T19:55:00Z">
                <w:pPr/>
              </w:pPrChange>
            </w:pPr>
            <w:ins w:id="638" w:author="さいたま市" w:date="2025-04-18T19:54:00Z">
              <w:r>
                <w:rPr>
                  <w:rFonts w:ascii="ＭＳ 明朝" w:hAnsi="ＭＳ 明朝" w:hint="eastAsia"/>
                  <w:sz w:val="22"/>
                  <w:szCs w:val="22"/>
                </w:rPr>
                <w:t>（署名又は記名押印）</w:t>
              </w:r>
            </w:ins>
          </w:p>
          <w:p w14:paraId="72BE25D2" w14:textId="77777777" w:rsidR="00F94DE1" w:rsidRDefault="00F94DE1">
            <w:pPr>
              <w:jc w:val="center"/>
              <w:rPr>
                <w:ins w:id="639" w:author="さいたま市" w:date="2025-05-09T08:42:00Z"/>
                <w:rFonts w:ascii="ＭＳ 明朝" w:hAnsi="ＭＳ 明朝"/>
                <w:sz w:val="22"/>
                <w:szCs w:val="22"/>
              </w:rPr>
              <w:pPrChange w:id="640" w:author="さいたま市" w:date="2025-04-18T19:55:00Z">
                <w:pPr/>
              </w:pPrChange>
            </w:pPr>
            <w:ins w:id="641" w:author="さいたま市" w:date="2025-05-09T08:42:00Z">
              <w:r>
                <w:rPr>
                  <w:rFonts w:ascii="ＭＳ 明朝" w:hAnsi="ＭＳ 明朝" w:hint="eastAsia"/>
                  <w:sz w:val="22"/>
                  <w:szCs w:val="22"/>
                </w:rPr>
                <w:t>※</w:t>
              </w:r>
              <w:r w:rsidRPr="00F94DE1">
                <w:rPr>
                  <w:rFonts w:ascii="ＭＳ 明朝" w:hAnsi="ＭＳ 明朝" w:hint="eastAsia"/>
                  <w:sz w:val="22"/>
                  <w:szCs w:val="22"/>
                </w:rPr>
                <w:t>電子申請の場合は</w:t>
              </w:r>
            </w:ins>
          </w:p>
          <w:p w14:paraId="03BDD710" w14:textId="77777777" w:rsidR="00F94DE1" w:rsidRDefault="00F94DE1">
            <w:pPr>
              <w:jc w:val="center"/>
              <w:rPr>
                <w:ins w:id="642" w:author="さいたま市" w:date="2025-04-18T19:52:00Z"/>
                <w:rFonts w:ascii="ＭＳ 明朝" w:hAnsi="ＭＳ 明朝"/>
                <w:sz w:val="22"/>
                <w:szCs w:val="22"/>
              </w:rPr>
              <w:pPrChange w:id="643" w:author="さいたま市" w:date="2025-04-18T19:55:00Z">
                <w:pPr/>
              </w:pPrChange>
            </w:pPr>
            <w:ins w:id="644" w:author="さいたま市" w:date="2025-05-09T08:42:00Z">
              <w:r w:rsidRPr="00F94DE1">
                <w:rPr>
                  <w:rFonts w:ascii="ＭＳ 明朝" w:hAnsi="ＭＳ 明朝" w:hint="eastAsia"/>
                  <w:sz w:val="22"/>
                  <w:szCs w:val="22"/>
                </w:rPr>
                <w:t>記名のみで可</w:t>
              </w:r>
            </w:ins>
          </w:p>
        </w:tc>
        <w:tc>
          <w:tcPr>
            <w:tcW w:w="4819" w:type="dxa"/>
            <w:tcPrChange w:id="645" w:author="さいたま市" w:date="2025-04-18T19:55:00Z">
              <w:tcPr>
                <w:tcW w:w="3546" w:type="dxa"/>
                <w:gridSpan w:val="2"/>
              </w:tcPr>
            </w:tcPrChange>
          </w:tcPr>
          <w:p w14:paraId="24F03856" w14:textId="77777777" w:rsidR="00DC21CB" w:rsidRPr="00DC21CB" w:rsidRDefault="00DC21CB" w:rsidP="00194D3F">
            <w:pPr>
              <w:rPr>
                <w:ins w:id="646" w:author="さいたま市" w:date="2025-04-18T19:52:00Z"/>
                <w:rFonts w:ascii="ＭＳ 明朝" w:hAnsi="ＭＳ 明朝"/>
                <w:sz w:val="22"/>
                <w:szCs w:val="22"/>
              </w:rPr>
            </w:pPr>
          </w:p>
        </w:tc>
      </w:tr>
    </w:tbl>
    <w:p w14:paraId="65189312" w14:textId="77777777" w:rsidR="00741F88" w:rsidRDefault="00741F88" w:rsidP="0092439F">
      <w:pPr>
        <w:rPr>
          <w:ins w:id="647" w:author="さいたま市" w:date="2025-05-02T11:19:00Z"/>
          <w:sz w:val="21"/>
          <w:szCs w:val="21"/>
        </w:rPr>
      </w:pPr>
    </w:p>
    <w:p w14:paraId="0A99ABC3" w14:textId="77777777" w:rsidR="00205C6C" w:rsidRDefault="00205C6C" w:rsidP="0092439F">
      <w:pPr>
        <w:rPr>
          <w:ins w:id="648" w:author="さいたま市" w:date="2025-04-18T19:56:00Z"/>
          <w:sz w:val="21"/>
          <w:szCs w:val="21"/>
        </w:rPr>
      </w:pPr>
    </w:p>
    <w:p w14:paraId="445F1116" w14:textId="77777777" w:rsidR="00DC21CB" w:rsidRPr="00F4062A" w:rsidRDefault="00510E4F" w:rsidP="00DC21CB">
      <w:pPr>
        <w:spacing w:line="220" w:lineRule="exact"/>
        <w:rPr>
          <w:ins w:id="649" w:author="さいたま市" w:date="2025-04-18T19:56:00Z"/>
          <w:rFonts w:ascii="ＭＳ 明朝" w:hAnsi="ＭＳ 明朝"/>
          <w:sz w:val="22"/>
          <w:szCs w:val="18"/>
        </w:rPr>
      </w:pPr>
      <w:ins w:id="650" w:author="さいたま市" w:date="2025-04-18T20:04:00Z">
        <w:r>
          <w:rPr>
            <w:rFonts w:ascii="ＭＳ 明朝" w:hAnsi="ＭＳ 明朝" w:hint="eastAsia"/>
            <w:sz w:val="22"/>
            <w:szCs w:val="18"/>
          </w:rPr>
          <w:t>７</w:t>
        </w:r>
      </w:ins>
      <w:ins w:id="651" w:author="さいたま市" w:date="2025-04-18T19:56:00Z">
        <w:r w:rsidR="00DC21CB">
          <w:rPr>
            <w:rFonts w:ascii="ＭＳ 明朝" w:hAnsi="ＭＳ 明朝" w:hint="eastAsia"/>
            <w:sz w:val="22"/>
            <w:szCs w:val="18"/>
          </w:rPr>
          <w:t xml:space="preserve">　連絡先及び返送先</w:t>
        </w:r>
      </w:ins>
    </w:p>
    <w:p w14:paraId="0E1F4A25" w14:textId="77777777" w:rsidR="00DC21CB" w:rsidRDefault="00DC21CB">
      <w:pPr>
        <w:spacing w:line="220" w:lineRule="exact"/>
        <w:rPr>
          <w:ins w:id="652" w:author="さいたま市" w:date="2025-04-18T19:56:00Z"/>
          <w:rFonts w:ascii="ＭＳ 明朝" w:hAnsi="ＭＳ 明朝"/>
          <w:sz w:val="18"/>
          <w:szCs w:val="18"/>
        </w:rPr>
        <w:pPrChange w:id="653" w:author="さいたま市" w:date="2025-04-18T20:00:00Z">
          <w:pPr>
            <w:spacing w:line="220" w:lineRule="exact"/>
            <w:ind w:firstLineChars="300" w:firstLine="491"/>
          </w:pPr>
        </w:pPrChange>
      </w:pPr>
    </w:p>
    <w:tbl>
      <w:tblPr>
        <w:tblpPr w:leftFromText="142" w:rightFromText="142" w:vertAnchor="text" w:horzAnchor="margin" w:tblpY="142"/>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5"/>
        <w:gridCol w:w="3827"/>
      </w:tblGrid>
      <w:tr w:rsidR="00DC21CB" w:rsidRPr="004331DA" w14:paraId="587AEA3D" w14:textId="77777777" w:rsidTr="00DC21CB">
        <w:trPr>
          <w:trHeight w:val="798"/>
          <w:ins w:id="654" w:author="さいたま市" w:date="2025-04-18T19:59:00Z"/>
        </w:trPr>
        <w:tc>
          <w:tcPr>
            <w:tcW w:w="5005" w:type="dxa"/>
            <w:shd w:val="clear" w:color="auto" w:fill="auto"/>
          </w:tcPr>
          <w:p w14:paraId="616C160D" w14:textId="77777777" w:rsidR="00DC21CB" w:rsidRPr="004331DA" w:rsidRDefault="00DC21CB" w:rsidP="00DC21CB">
            <w:pPr>
              <w:rPr>
                <w:ins w:id="655" w:author="さいたま市" w:date="2025-04-18T19:59:00Z"/>
                <w:rFonts w:ascii="ＭＳ 明朝" w:hAnsi="ＭＳ 明朝"/>
                <w:sz w:val="22"/>
                <w:szCs w:val="22"/>
              </w:rPr>
            </w:pPr>
            <w:ins w:id="656" w:author="さいたま市" w:date="2025-04-18T19:59:00Z">
              <w:r>
                <w:rPr>
                  <w:rFonts w:ascii="ＭＳ 明朝" w:hAnsi="ＭＳ 明朝" w:hint="eastAsia"/>
                  <w:sz w:val="22"/>
                  <w:szCs w:val="22"/>
                </w:rPr>
                <w:t xml:space="preserve">連絡先及び返送先　</w:t>
              </w:r>
              <w:r w:rsidRPr="004331DA">
                <w:rPr>
                  <w:rFonts w:ascii="ＭＳ 明朝" w:hAnsi="ＭＳ 明朝" w:hint="eastAsia"/>
                  <w:sz w:val="22"/>
                  <w:szCs w:val="22"/>
                </w:rPr>
                <w:t xml:space="preserve">（担当者名）　　　　</w:t>
              </w:r>
            </w:ins>
          </w:p>
        </w:tc>
        <w:tc>
          <w:tcPr>
            <w:tcW w:w="3827" w:type="dxa"/>
          </w:tcPr>
          <w:p w14:paraId="0A96DBCC" w14:textId="77777777" w:rsidR="00DC21CB" w:rsidRPr="004331DA" w:rsidRDefault="00DC21CB" w:rsidP="00DC21CB">
            <w:pPr>
              <w:rPr>
                <w:ins w:id="657" w:author="さいたま市" w:date="2025-04-18T19:59:00Z"/>
                <w:rFonts w:ascii="ＭＳ 明朝" w:hAnsi="ＭＳ 明朝"/>
                <w:sz w:val="22"/>
                <w:szCs w:val="22"/>
              </w:rPr>
            </w:pPr>
            <w:ins w:id="658" w:author="さいたま市" w:date="2025-04-18T19:59:00Z">
              <w:r w:rsidRPr="004331DA">
                <w:rPr>
                  <w:rFonts w:ascii="ＭＳ 明朝" w:hAnsi="ＭＳ 明朝" w:hint="eastAsia"/>
                  <w:sz w:val="22"/>
                  <w:szCs w:val="22"/>
                </w:rPr>
                <w:t>（電話番号）</w:t>
              </w:r>
            </w:ins>
          </w:p>
        </w:tc>
      </w:tr>
      <w:tr w:rsidR="00DC21CB" w:rsidRPr="004331DA" w14:paraId="7F711D47" w14:textId="77777777" w:rsidTr="00DC21CB">
        <w:trPr>
          <w:trHeight w:val="846"/>
          <w:ins w:id="659" w:author="さいたま市" w:date="2025-04-18T19:59:00Z"/>
        </w:trPr>
        <w:tc>
          <w:tcPr>
            <w:tcW w:w="5005" w:type="dxa"/>
            <w:shd w:val="clear" w:color="auto" w:fill="auto"/>
          </w:tcPr>
          <w:p w14:paraId="7E790AC9" w14:textId="77777777" w:rsidR="00DC21CB" w:rsidRPr="004331DA" w:rsidRDefault="00DC21CB" w:rsidP="00DC21CB">
            <w:pPr>
              <w:rPr>
                <w:ins w:id="660" w:author="さいたま市" w:date="2025-04-18T19:59:00Z"/>
                <w:rFonts w:ascii="ＭＳ 明朝" w:hAnsi="ＭＳ 明朝"/>
                <w:sz w:val="22"/>
                <w:szCs w:val="22"/>
              </w:rPr>
            </w:pPr>
            <w:ins w:id="661" w:author="さいたま市" w:date="2025-04-18T19:59:00Z">
              <w:r w:rsidRPr="004331DA">
                <w:rPr>
                  <w:rFonts w:ascii="ＭＳ 明朝" w:hAnsi="ＭＳ 明朝" w:hint="eastAsia"/>
                  <w:sz w:val="22"/>
                  <w:szCs w:val="22"/>
                </w:rPr>
                <w:t>（住所・会社名）</w:t>
              </w:r>
              <w:r>
                <w:rPr>
                  <w:rFonts w:ascii="ＭＳ 明朝" w:hAnsi="ＭＳ 明朝" w:hint="eastAsia"/>
                  <w:sz w:val="22"/>
                  <w:szCs w:val="22"/>
                </w:rPr>
                <w:t>〒</w:t>
              </w:r>
            </w:ins>
          </w:p>
        </w:tc>
        <w:tc>
          <w:tcPr>
            <w:tcW w:w="3827" w:type="dxa"/>
          </w:tcPr>
          <w:p w14:paraId="049FBF0E" w14:textId="77777777" w:rsidR="00DC21CB" w:rsidRPr="004331DA" w:rsidRDefault="00DC21CB" w:rsidP="00DC21CB">
            <w:pPr>
              <w:rPr>
                <w:ins w:id="662" w:author="さいたま市" w:date="2025-04-18T19:59:00Z"/>
                <w:rFonts w:ascii="ＭＳ 明朝" w:hAnsi="ＭＳ 明朝"/>
                <w:sz w:val="22"/>
                <w:szCs w:val="22"/>
              </w:rPr>
            </w:pPr>
            <w:ins w:id="663" w:author="さいたま市" w:date="2025-04-18T19:59:00Z">
              <w:r w:rsidRPr="004331DA">
                <w:rPr>
                  <w:rFonts w:ascii="ＭＳ 明朝" w:hAnsi="ＭＳ 明朝" w:hint="eastAsia"/>
                  <w:sz w:val="22"/>
                  <w:szCs w:val="22"/>
                </w:rPr>
                <w:t>（ＦＡＸ番号）</w:t>
              </w:r>
            </w:ins>
          </w:p>
        </w:tc>
      </w:tr>
    </w:tbl>
    <w:p w14:paraId="317D188B" w14:textId="77777777" w:rsidR="00DC21CB" w:rsidRPr="0092439F" w:rsidRDefault="00DC21CB" w:rsidP="00DC21CB">
      <w:pPr>
        <w:spacing w:line="220" w:lineRule="exact"/>
        <w:ind w:firstLineChars="300" w:firstLine="491"/>
        <w:rPr>
          <w:ins w:id="664" w:author="さいたま市" w:date="2025-04-18T19:56:00Z"/>
          <w:rFonts w:ascii="ＭＳ 明朝" w:hAnsi="ＭＳ 明朝"/>
          <w:sz w:val="18"/>
          <w:szCs w:val="18"/>
        </w:rPr>
      </w:pPr>
    </w:p>
    <w:p w14:paraId="272347C4" w14:textId="77777777" w:rsidR="00DC21CB" w:rsidRDefault="00DC21CB">
      <w:pPr>
        <w:rPr>
          <w:ins w:id="665" w:author="さいたま市" w:date="2025-04-18T19:56:00Z"/>
          <w:sz w:val="21"/>
          <w:szCs w:val="21"/>
        </w:rPr>
        <w:pPrChange w:id="666" w:author="さいたま市" w:date="2025-04-18T19:59:00Z">
          <w:pPr>
            <w:ind w:leftChars="250" w:left="559"/>
          </w:pPr>
        </w:pPrChange>
      </w:pPr>
      <w:ins w:id="667" w:author="さいたま市" w:date="2025-04-18T19:56:00Z">
        <w:r w:rsidRPr="004331DA">
          <w:rPr>
            <w:rFonts w:hint="eastAsia"/>
            <w:sz w:val="21"/>
            <w:szCs w:val="21"/>
          </w:rPr>
          <w:t>本申請において収集した情報は、補助金の交付目的にのみ使用し、その他の目的には一切使用いたしません。また、収集した個人情報は、</w:t>
        </w:r>
        <w:r w:rsidRPr="00786573">
          <w:rPr>
            <w:rFonts w:hint="eastAsia"/>
            <w:sz w:val="21"/>
            <w:szCs w:val="21"/>
          </w:rPr>
          <w:t>個人情報保護法</w:t>
        </w:r>
        <w:r w:rsidRPr="004331DA">
          <w:rPr>
            <w:rFonts w:hint="eastAsia"/>
            <w:sz w:val="21"/>
            <w:szCs w:val="21"/>
          </w:rPr>
          <w:t>に基づき適切に管理をいたします。</w:t>
        </w:r>
      </w:ins>
    </w:p>
    <w:p w14:paraId="0F84F7AF" w14:textId="77777777" w:rsidR="00741F88" w:rsidRDefault="00741F88" w:rsidP="0092439F">
      <w:pPr>
        <w:rPr>
          <w:ins w:id="668" w:author="さいたま市" w:date="2025-04-28T16:24:00Z"/>
          <w:sz w:val="21"/>
          <w:szCs w:val="21"/>
        </w:rPr>
      </w:pPr>
    </w:p>
    <w:p w14:paraId="7B1EA101" w14:textId="77777777" w:rsidR="00741F88" w:rsidRDefault="00741F88" w:rsidP="0092439F">
      <w:pPr>
        <w:rPr>
          <w:sz w:val="21"/>
          <w:szCs w:val="21"/>
        </w:rPr>
      </w:pPr>
    </w:p>
    <w:p w14:paraId="6113988D" w14:textId="77777777" w:rsidR="00E77E4F" w:rsidRPr="004331DA" w:rsidRDefault="00BF6322" w:rsidP="00E77E4F">
      <w:pPr>
        <w:rPr>
          <w:sz w:val="22"/>
          <w:szCs w:val="22"/>
        </w:rPr>
      </w:pPr>
      <w:ins w:id="669" w:author="さいたま市" w:date="2025-04-28T08:46:00Z">
        <w:r>
          <w:rPr>
            <w:rFonts w:hint="eastAsia"/>
            <w:sz w:val="22"/>
            <w:szCs w:val="22"/>
          </w:rPr>
          <w:t>８</w:t>
        </w:r>
      </w:ins>
      <w:del w:id="670" w:author="さいたま市" w:date="2025-04-15T17:18:00Z">
        <w:r w:rsidR="00E77E4F" w:rsidDel="004547EC">
          <w:rPr>
            <w:rFonts w:hint="eastAsia"/>
            <w:sz w:val="22"/>
            <w:szCs w:val="22"/>
          </w:rPr>
          <w:delText>６</w:delText>
        </w:r>
      </w:del>
      <w:r w:rsidR="00E77E4F">
        <w:rPr>
          <w:rFonts w:hint="eastAsia"/>
          <w:sz w:val="22"/>
          <w:szCs w:val="22"/>
        </w:rPr>
        <w:t xml:space="preserve">　</w:t>
      </w:r>
      <w:r w:rsidR="00E77E4F" w:rsidRPr="004331DA">
        <w:rPr>
          <w:rFonts w:hint="eastAsia"/>
          <w:sz w:val="22"/>
          <w:szCs w:val="22"/>
        </w:rPr>
        <w:t>補助金振込先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Change w:id="671" w:author="さいたま市" w:date="2025-05-09T09:42:00Z">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PrChange>
      </w:tblPr>
      <w:tblGrid>
        <w:gridCol w:w="1947"/>
        <w:gridCol w:w="4678"/>
        <w:gridCol w:w="461"/>
        <w:gridCol w:w="461"/>
        <w:gridCol w:w="462"/>
        <w:gridCol w:w="461"/>
        <w:gridCol w:w="462"/>
        <w:tblGridChange w:id="672">
          <w:tblGrid>
            <w:gridCol w:w="1947"/>
            <w:gridCol w:w="1455"/>
            <w:gridCol w:w="567"/>
            <w:gridCol w:w="1380"/>
            <w:gridCol w:w="567"/>
            <w:gridCol w:w="709"/>
            <w:gridCol w:w="2307"/>
            <w:gridCol w:w="1095"/>
            <w:gridCol w:w="567"/>
            <w:gridCol w:w="39"/>
            <w:gridCol w:w="425"/>
            <w:gridCol w:w="425"/>
            <w:gridCol w:w="425"/>
            <w:gridCol w:w="426"/>
            <w:gridCol w:w="386"/>
          </w:tblGrid>
        </w:tblGridChange>
      </w:tblGrid>
      <w:tr w:rsidR="00E77E4F" w:rsidRPr="004331DA" w14:paraId="4C7083D5" w14:textId="77777777" w:rsidTr="00FB1968">
        <w:trPr>
          <w:trHeight w:val="357"/>
          <w:trPrChange w:id="673" w:author="さいたま市" w:date="2025-05-09T09:42:00Z">
            <w:trPr>
              <w:gridBefore w:val="3"/>
              <w:trHeight w:val="357"/>
            </w:trPr>
          </w:trPrChange>
        </w:trPr>
        <w:tc>
          <w:tcPr>
            <w:tcW w:w="1947" w:type="dxa"/>
            <w:vMerge w:val="restart"/>
            <w:shd w:val="clear" w:color="auto" w:fill="FFF2CC" w:themeFill="accent4" w:themeFillTint="33"/>
            <w:vAlign w:val="center"/>
            <w:tcPrChange w:id="674" w:author="さいたま市" w:date="2025-05-09T09:42:00Z">
              <w:tcPr>
                <w:tcW w:w="1947" w:type="dxa"/>
                <w:gridSpan w:val="2"/>
                <w:vMerge w:val="restart"/>
                <w:shd w:val="clear" w:color="auto" w:fill="FFF2CC" w:themeFill="accent4" w:themeFillTint="33"/>
                <w:vAlign w:val="center"/>
              </w:tcPr>
            </w:tcPrChange>
          </w:tcPr>
          <w:p w14:paraId="47D0365C" w14:textId="77777777" w:rsidR="00E77E4F" w:rsidRPr="004331DA" w:rsidRDefault="00E77E4F" w:rsidP="00194D3F">
            <w:pPr>
              <w:jc w:val="center"/>
              <w:rPr>
                <w:rFonts w:ascii="ＭＳ 明朝" w:hAnsi="ＭＳ 明朝"/>
                <w:sz w:val="22"/>
                <w:szCs w:val="22"/>
              </w:rPr>
            </w:pPr>
            <w:r w:rsidRPr="004331DA">
              <w:rPr>
                <w:rFonts w:ascii="ＭＳ 明朝" w:hAnsi="ＭＳ 明朝" w:hint="eastAsia"/>
                <w:sz w:val="22"/>
                <w:szCs w:val="22"/>
              </w:rPr>
              <w:t>金融機関名</w:t>
            </w:r>
          </w:p>
        </w:tc>
        <w:tc>
          <w:tcPr>
            <w:tcW w:w="4678" w:type="dxa"/>
            <w:vMerge w:val="restart"/>
            <w:vAlign w:val="center"/>
            <w:tcPrChange w:id="675" w:author="さいたま市" w:date="2025-05-09T09:42:00Z">
              <w:tcPr>
                <w:tcW w:w="4678" w:type="dxa"/>
                <w:gridSpan w:val="4"/>
                <w:vMerge w:val="restart"/>
                <w:vAlign w:val="center"/>
              </w:tcPr>
            </w:tcPrChange>
          </w:tcPr>
          <w:p w14:paraId="19C238CC" w14:textId="77777777" w:rsidR="00E77E4F" w:rsidRPr="004331DA" w:rsidRDefault="00E77E4F">
            <w:pPr>
              <w:rPr>
                <w:rFonts w:ascii="ＭＳ 明朝" w:hAnsi="ＭＳ 明朝"/>
                <w:sz w:val="22"/>
                <w:szCs w:val="22"/>
              </w:rPr>
            </w:pPr>
            <w:r w:rsidRPr="004331DA">
              <w:rPr>
                <w:rFonts w:ascii="ＭＳ 明朝" w:hAnsi="ＭＳ 明朝" w:hint="eastAsia"/>
                <w:sz w:val="22"/>
                <w:szCs w:val="22"/>
              </w:rPr>
              <w:t xml:space="preserve">　　　　　　　 　</w:t>
            </w:r>
            <w:del w:id="676" w:author="さいたま市" w:date="2025-05-09T09:37:00Z">
              <w:r w:rsidRPr="004331DA" w:rsidDel="00C65907">
                <w:rPr>
                  <w:rFonts w:ascii="ＭＳ 明朝" w:hAnsi="ＭＳ 明朝" w:hint="eastAsia"/>
                  <w:sz w:val="22"/>
                  <w:szCs w:val="22"/>
                </w:rPr>
                <w:delText xml:space="preserve">　　　　　銀行･金庫･農協</w:delText>
              </w:r>
            </w:del>
          </w:p>
        </w:tc>
        <w:tc>
          <w:tcPr>
            <w:tcW w:w="2307" w:type="dxa"/>
            <w:gridSpan w:val="5"/>
            <w:shd w:val="clear" w:color="auto" w:fill="FFF2CC" w:themeFill="accent4" w:themeFillTint="33"/>
            <w:vAlign w:val="center"/>
            <w:tcPrChange w:id="677" w:author="さいたま市" w:date="2025-05-09T09:42:00Z">
              <w:tcPr>
                <w:tcW w:w="2126" w:type="dxa"/>
                <w:gridSpan w:val="6"/>
                <w:shd w:val="clear" w:color="auto" w:fill="FFF2CC" w:themeFill="accent4" w:themeFillTint="33"/>
                <w:vAlign w:val="center"/>
              </w:tcPr>
            </w:tcPrChange>
          </w:tcPr>
          <w:p w14:paraId="4B09A7A0" w14:textId="77777777" w:rsidR="00E77E4F" w:rsidRPr="004331DA" w:rsidRDefault="00E77E4F" w:rsidP="00194D3F">
            <w:pPr>
              <w:jc w:val="center"/>
              <w:rPr>
                <w:rFonts w:ascii="ＭＳ 明朝" w:hAnsi="ＭＳ 明朝"/>
                <w:sz w:val="22"/>
                <w:szCs w:val="22"/>
              </w:rPr>
            </w:pPr>
            <w:r w:rsidRPr="004331DA">
              <w:rPr>
                <w:rFonts w:ascii="ＭＳ 明朝" w:hAnsi="ＭＳ 明朝" w:hint="eastAsia"/>
                <w:sz w:val="22"/>
                <w:szCs w:val="22"/>
              </w:rPr>
              <w:t>金融機関コード</w:t>
            </w:r>
          </w:p>
        </w:tc>
      </w:tr>
      <w:tr w:rsidR="00E77E4F" w:rsidRPr="004331DA" w14:paraId="5C814017" w14:textId="77777777" w:rsidTr="00FB1968">
        <w:trPr>
          <w:trHeight w:val="546"/>
          <w:trPrChange w:id="678" w:author="さいたま市" w:date="2025-05-09T09:42:00Z">
            <w:trPr>
              <w:gridBefore w:val="3"/>
              <w:trHeight w:val="546"/>
            </w:trPr>
          </w:trPrChange>
        </w:trPr>
        <w:tc>
          <w:tcPr>
            <w:tcW w:w="1947" w:type="dxa"/>
            <w:vMerge/>
            <w:shd w:val="clear" w:color="auto" w:fill="FFF2CC" w:themeFill="accent4" w:themeFillTint="33"/>
            <w:vAlign w:val="center"/>
            <w:tcPrChange w:id="679" w:author="さいたま市" w:date="2025-05-09T09:42:00Z">
              <w:tcPr>
                <w:tcW w:w="1947" w:type="dxa"/>
                <w:gridSpan w:val="2"/>
                <w:vMerge/>
                <w:shd w:val="clear" w:color="auto" w:fill="FFF2CC" w:themeFill="accent4" w:themeFillTint="33"/>
                <w:vAlign w:val="center"/>
              </w:tcPr>
            </w:tcPrChange>
          </w:tcPr>
          <w:p w14:paraId="137E7300" w14:textId="77777777" w:rsidR="00E77E4F" w:rsidRPr="004331DA" w:rsidRDefault="00E77E4F" w:rsidP="00194D3F">
            <w:pPr>
              <w:jc w:val="center"/>
              <w:rPr>
                <w:rFonts w:ascii="ＭＳ 明朝" w:hAnsi="ＭＳ 明朝"/>
                <w:sz w:val="22"/>
                <w:szCs w:val="22"/>
              </w:rPr>
            </w:pPr>
          </w:p>
        </w:tc>
        <w:tc>
          <w:tcPr>
            <w:tcW w:w="4678" w:type="dxa"/>
            <w:vMerge/>
            <w:vAlign w:val="center"/>
            <w:tcPrChange w:id="680" w:author="さいたま市" w:date="2025-05-09T09:42:00Z">
              <w:tcPr>
                <w:tcW w:w="4678" w:type="dxa"/>
                <w:gridSpan w:val="4"/>
                <w:vMerge/>
                <w:vAlign w:val="center"/>
              </w:tcPr>
            </w:tcPrChange>
          </w:tcPr>
          <w:p w14:paraId="750E7AB3" w14:textId="77777777" w:rsidR="00E77E4F" w:rsidRPr="004331DA" w:rsidRDefault="00E77E4F" w:rsidP="00194D3F">
            <w:pPr>
              <w:ind w:firstLineChars="300" w:firstLine="611"/>
              <w:rPr>
                <w:rFonts w:ascii="ＭＳ 明朝" w:hAnsi="ＭＳ 明朝"/>
                <w:sz w:val="22"/>
                <w:szCs w:val="22"/>
              </w:rPr>
            </w:pPr>
          </w:p>
        </w:tc>
        <w:tc>
          <w:tcPr>
            <w:tcW w:w="2307" w:type="dxa"/>
            <w:gridSpan w:val="5"/>
            <w:tcPrChange w:id="681" w:author="さいたま市" w:date="2025-05-09T09:42:00Z">
              <w:tcPr>
                <w:tcW w:w="2126" w:type="dxa"/>
                <w:gridSpan w:val="6"/>
              </w:tcPr>
            </w:tcPrChange>
          </w:tcPr>
          <w:tbl>
            <w:tblPr>
              <w:tblpPr w:leftFromText="142" w:rightFromText="142" w:vertAnchor="text" w:horzAnchor="margin"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682" w:author="さいたま市" w:date="2025-05-09T09:42:00Z">
                <w:tblPr>
                  <w:tblpPr w:leftFromText="142" w:rightFromText="142" w:vertAnchor="text" w:horzAnchor="margin"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50"/>
              <w:gridCol w:w="350"/>
              <w:gridCol w:w="350"/>
              <w:gridCol w:w="351"/>
              <w:tblGridChange w:id="683">
                <w:tblGrid>
                  <w:gridCol w:w="350"/>
                  <w:gridCol w:w="350"/>
                  <w:gridCol w:w="350"/>
                  <w:gridCol w:w="351"/>
                </w:tblGrid>
              </w:tblGridChange>
            </w:tblGrid>
            <w:tr w:rsidR="00E77E4F" w:rsidRPr="004331DA" w14:paraId="732008DF" w14:textId="77777777" w:rsidTr="00FB1968">
              <w:trPr>
                <w:trHeight w:val="422"/>
                <w:trPrChange w:id="684" w:author="さいたま市" w:date="2025-05-09T09:42:00Z">
                  <w:trPr>
                    <w:trHeight w:val="422"/>
                  </w:trPr>
                </w:trPrChange>
              </w:trPr>
              <w:tc>
                <w:tcPr>
                  <w:tcW w:w="350" w:type="dxa"/>
                  <w:shd w:val="clear" w:color="auto" w:fill="auto"/>
                  <w:tcPrChange w:id="685" w:author="さいたま市" w:date="2025-05-09T09:42:00Z">
                    <w:tcPr>
                      <w:tcW w:w="350" w:type="dxa"/>
                      <w:shd w:val="clear" w:color="auto" w:fill="auto"/>
                    </w:tcPr>
                  </w:tcPrChange>
                </w:tcPr>
                <w:p w14:paraId="47860B9B" w14:textId="77777777" w:rsidR="00E77E4F" w:rsidRPr="004331DA" w:rsidRDefault="00E77E4F" w:rsidP="00194D3F">
                  <w:pPr>
                    <w:rPr>
                      <w:rFonts w:ascii="ＭＳ 明朝" w:hAnsi="ＭＳ 明朝"/>
                      <w:sz w:val="22"/>
                      <w:szCs w:val="22"/>
                    </w:rPr>
                  </w:pPr>
                </w:p>
              </w:tc>
              <w:tc>
                <w:tcPr>
                  <w:tcW w:w="350" w:type="dxa"/>
                  <w:shd w:val="clear" w:color="auto" w:fill="auto"/>
                  <w:tcPrChange w:id="686" w:author="さいたま市" w:date="2025-05-09T09:42:00Z">
                    <w:tcPr>
                      <w:tcW w:w="350" w:type="dxa"/>
                      <w:shd w:val="clear" w:color="auto" w:fill="auto"/>
                    </w:tcPr>
                  </w:tcPrChange>
                </w:tcPr>
                <w:p w14:paraId="7C780668" w14:textId="77777777" w:rsidR="00E77E4F" w:rsidRPr="004331DA" w:rsidRDefault="00E77E4F" w:rsidP="00194D3F">
                  <w:pPr>
                    <w:rPr>
                      <w:rFonts w:ascii="ＭＳ 明朝" w:hAnsi="ＭＳ 明朝"/>
                      <w:sz w:val="22"/>
                      <w:szCs w:val="22"/>
                    </w:rPr>
                  </w:pPr>
                </w:p>
              </w:tc>
              <w:tc>
                <w:tcPr>
                  <w:tcW w:w="350" w:type="dxa"/>
                  <w:shd w:val="clear" w:color="auto" w:fill="auto"/>
                  <w:tcPrChange w:id="687" w:author="さいたま市" w:date="2025-05-09T09:42:00Z">
                    <w:tcPr>
                      <w:tcW w:w="350" w:type="dxa"/>
                      <w:shd w:val="clear" w:color="auto" w:fill="auto"/>
                    </w:tcPr>
                  </w:tcPrChange>
                </w:tcPr>
                <w:p w14:paraId="239AC077" w14:textId="77777777" w:rsidR="00E77E4F" w:rsidRPr="004331DA" w:rsidRDefault="00E77E4F" w:rsidP="00194D3F">
                  <w:pPr>
                    <w:rPr>
                      <w:rFonts w:ascii="ＭＳ 明朝" w:hAnsi="ＭＳ 明朝"/>
                      <w:sz w:val="22"/>
                      <w:szCs w:val="22"/>
                    </w:rPr>
                  </w:pPr>
                </w:p>
              </w:tc>
              <w:tc>
                <w:tcPr>
                  <w:tcW w:w="351" w:type="dxa"/>
                  <w:shd w:val="clear" w:color="auto" w:fill="auto"/>
                  <w:tcPrChange w:id="688" w:author="さいたま市" w:date="2025-05-09T09:42:00Z">
                    <w:tcPr>
                      <w:tcW w:w="351" w:type="dxa"/>
                      <w:shd w:val="clear" w:color="auto" w:fill="auto"/>
                    </w:tcPr>
                  </w:tcPrChange>
                </w:tcPr>
                <w:p w14:paraId="02D6524D" w14:textId="77777777" w:rsidR="00E77E4F" w:rsidRPr="004331DA" w:rsidRDefault="00E77E4F" w:rsidP="00194D3F">
                  <w:pPr>
                    <w:rPr>
                      <w:rFonts w:ascii="ＭＳ 明朝" w:hAnsi="ＭＳ 明朝"/>
                      <w:sz w:val="22"/>
                      <w:szCs w:val="22"/>
                    </w:rPr>
                  </w:pPr>
                </w:p>
              </w:tc>
            </w:tr>
          </w:tbl>
          <w:p w14:paraId="2F0135FF" w14:textId="77777777" w:rsidR="00E77E4F" w:rsidRPr="004331DA" w:rsidRDefault="00E77E4F" w:rsidP="00194D3F">
            <w:pPr>
              <w:ind w:firstLine="660"/>
              <w:rPr>
                <w:rFonts w:ascii="ＭＳ 明朝" w:hAnsi="ＭＳ 明朝"/>
                <w:sz w:val="22"/>
                <w:szCs w:val="22"/>
              </w:rPr>
            </w:pPr>
          </w:p>
        </w:tc>
      </w:tr>
      <w:tr w:rsidR="00E77E4F" w:rsidRPr="004331DA" w14:paraId="082CBBB2" w14:textId="77777777" w:rsidTr="00FB1968">
        <w:trPr>
          <w:trHeight w:val="285"/>
          <w:trPrChange w:id="689" w:author="さいたま市" w:date="2025-05-09T09:42:00Z">
            <w:trPr>
              <w:gridBefore w:val="3"/>
              <w:trHeight w:val="285"/>
            </w:trPr>
          </w:trPrChange>
        </w:trPr>
        <w:tc>
          <w:tcPr>
            <w:tcW w:w="1947" w:type="dxa"/>
            <w:vMerge w:val="restart"/>
            <w:shd w:val="clear" w:color="auto" w:fill="FFF2CC" w:themeFill="accent4" w:themeFillTint="33"/>
            <w:vAlign w:val="center"/>
            <w:tcPrChange w:id="690" w:author="さいたま市" w:date="2025-05-09T09:42:00Z">
              <w:tcPr>
                <w:tcW w:w="1947" w:type="dxa"/>
                <w:gridSpan w:val="2"/>
                <w:vMerge w:val="restart"/>
                <w:shd w:val="clear" w:color="auto" w:fill="FFF2CC" w:themeFill="accent4" w:themeFillTint="33"/>
                <w:vAlign w:val="center"/>
              </w:tcPr>
            </w:tcPrChange>
          </w:tcPr>
          <w:p w14:paraId="6584A4FE" w14:textId="77777777" w:rsidR="00E77E4F" w:rsidRPr="004331DA" w:rsidRDefault="00E77E4F" w:rsidP="00194D3F">
            <w:pPr>
              <w:jc w:val="center"/>
              <w:rPr>
                <w:rFonts w:ascii="ＭＳ 明朝" w:hAnsi="ＭＳ 明朝"/>
                <w:sz w:val="22"/>
                <w:szCs w:val="22"/>
              </w:rPr>
            </w:pPr>
            <w:r w:rsidRPr="004331DA">
              <w:rPr>
                <w:rFonts w:ascii="ＭＳ 明朝" w:hAnsi="ＭＳ 明朝" w:hint="eastAsia"/>
                <w:sz w:val="22"/>
                <w:szCs w:val="22"/>
              </w:rPr>
              <w:t>店名</w:t>
            </w:r>
          </w:p>
        </w:tc>
        <w:tc>
          <w:tcPr>
            <w:tcW w:w="4678" w:type="dxa"/>
            <w:vMerge w:val="restart"/>
            <w:vAlign w:val="center"/>
            <w:tcPrChange w:id="691" w:author="さいたま市" w:date="2025-05-09T09:42:00Z">
              <w:tcPr>
                <w:tcW w:w="4678" w:type="dxa"/>
                <w:gridSpan w:val="4"/>
                <w:vMerge w:val="restart"/>
                <w:vAlign w:val="center"/>
              </w:tcPr>
            </w:tcPrChange>
          </w:tcPr>
          <w:p w14:paraId="2CBAA108" w14:textId="77777777" w:rsidR="00E77E4F" w:rsidRPr="004331DA" w:rsidRDefault="00E77E4F">
            <w:pPr>
              <w:rPr>
                <w:rFonts w:ascii="ＭＳ 明朝" w:hAnsi="ＭＳ 明朝"/>
                <w:sz w:val="22"/>
                <w:szCs w:val="22"/>
              </w:rPr>
            </w:pPr>
            <w:r w:rsidRPr="004331DA">
              <w:rPr>
                <w:rFonts w:ascii="ＭＳ 明朝" w:hAnsi="ＭＳ 明朝" w:hint="eastAsia"/>
                <w:sz w:val="22"/>
                <w:szCs w:val="22"/>
              </w:rPr>
              <w:t xml:space="preserve">　　　　　　　　 　　　　</w:t>
            </w:r>
            <w:del w:id="692" w:author="さいたま市" w:date="2025-05-09T09:37:00Z">
              <w:r w:rsidRPr="004331DA" w:rsidDel="00C65907">
                <w:rPr>
                  <w:rFonts w:ascii="ＭＳ 明朝" w:hAnsi="ＭＳ 明朝" w:hint="eastAsia"/>
                  <w:sz w:val="22"/>
                  <w:szCs w:val="22"/>
                </w:rPr>
                <w:delText xml:space="preserve">　支店･出張所･本店</w:delText>
              </w:r>
            </w:del>
          </w:p>
        </w:tc>
        <w:tc>
          <w:tcPr>
            <w:tcW w:w="2307" w:type="dxa"/>
            <w:gridSpan w:val="5"/>
            <w:shd w:val="clear" w:color="auto" w:fill="FFF2CC" w:themeFill="accent4" w:themeFillTint="33"/>
            <w:vAlign w:val="center"/>
            <w:tcPrChange w:id="693" w:author="さいたま市" w:date="2025-05-09T09:42:00Z">
              <w:tcPr>
                <w:tcW w:w="2126" w:type="dxa"/>
                <w:gridSpan w:val="6"/>
                <w:shd w:val="clear" w:color="auto" w:fill="FFF2CC" w:themeFill="accent4" w:themeFillTint="33"/>
                <w:vAlign w:val="center"/>
              </w:tcPr>
            </w:tcPrChange>
          </w:tcPr>
          <w:p w14:paraId="0EC073F2" w14:textId="77777777" w:rsidR="00E77E4F" w:rsidRPr="004331DA" w:rsidRDefault="00E77E4F" w:rsidP="00194D3F">
            <w:pPr>
              <w:jc w:val="center"/>
              <w:rPr>
                <w:rFonts w:ascii="ＭＳ 明朝" w:hAnsi="ＭＳ 明朝"/>
                <w:sz w:val="22"/>
                <w:szCs w:val="22"/>
              </w:rPr>
            </w:pPr>
            <w:r w:rsidRPr="004331DA">
              <w:rPr>
                <w:rFonts w:ascii="ＭＳ 明朝" w:hAnsi="ＭＳ 明朝" w:hint="eastAsia"/>
                <w:sz w:val="22"/>
                <w:szCs w:val="22"/>
              </w:rPr>
              <w:t>支店コード</w:t>
            </w:r>
          </w:p>
        </w:tc>
      </w:tr>
      <w:tr w:rsidR="00E77E4F" w:rsidRPr="004331DA" w14:paraId="32869098" w14:textId="77777777" w:rsidTr="00FB1968">
        <w:trPr>
          <w:trHeight w:val="631"/>
          <w:trPrChange w:id="694" w:author="さいたま市" w:date="2025-05-09T09:42:00Z">
            <w:trPr>
              <w:gridBefore w:val="3"/>
              <w:trHeight w:val="631"/>
            </w:trPr>
          </w:trPrChange>
        </w:trPr>
        <w:tc>
          <w:tcPr>
            <w:tcW w:w="1947" w:type="dxa"/>
            <w:vMerge/>
            <w:shd w:val="clear" w:color="auto" w:fill="FFF2CC" w:themeFill="accent4" w:themeFillTint="33"/>
            <w:vAlign w:val="center"/>
            <w:tcPrChange w:id="695" w:author="さいたま市" w:date="2025-05-09T09:42:00Z">
              <w:tcPr>
                <w:tcW w:w="1947" w:type="dxa"/>
                <w:gridSpan w:val="2"/>
                <w:vMerge/>
                <w:shd w:val="clear" w:color="auto" w:fill="FFF2CC" w:themeFill="accent4" w:themeFillTint="33"/>
                <w:vAlign w:val="center"/>
              </w:tcPr>
            </w:tcPrChange>
          </w:tcPr>
          <w:p w14:paraId="372958A8" w14:textId="77777777" w:rsidR="00E77E4F" w:rsidRPr="004331DA" w:rsidRDefault="00E77E4F" w:rsidP="00194D3F">
            <w:pPr>
              <w:jc w:val="center"/>
              <w:rPr>
                <w:rFonts w:ascii="ＭＳ 明朝" w:hAnsi="ＭＳ 明朝"/>
                <w:sz w:val="22"/>
                <w:szCs w:val="22"/>
              </w:rPr>
            </w:pPr>
          </w:p>
        </w:tc>
        <w:tc>
          <w:tcPr>
            <w:tcW w:w="4678" w:type="dxa"/>
            <w:vMerge/>
            <w:vAlign w:val="center"/>
            <w:tcPrChange w:id="696" w:author="さいたま市" w:date="2025-05-09T09:42:00Z">
              <w:tcPr>
                <w:tcW w:w="4678" w:type="dxa"/>
                <w:gridSpan w:val="4"/>
                <w:vMerge/>
                <w:vAlign w:val="center"/>
              </w:tcPr>
            </w:tcPrChange>
          </w:tcPr>
          <w:p w14:paraId="483AF953" w14:textId="77777777" w:rsidR="00E77E4F" w:rsidRPr="004331DA" w:rsidRDefault="00E77E4F" w:rsidP="00194D3F">
            <w:pPr>
              <w:jc w:val="center"/>
              <w:rPr>
                <w:rFonts w:ascii="ＭＳ 明朝" w:hAnsi="ＭＳ 明朝"/>
                <w:sz w:val="22"/>
                <w:szCs w:val="22"/>
              </w:rPr>
            </w:pPr>
          </w:p>
        </w:tc>
        <w:tc>
          <w:tcPr>
            <w:tcW w:w="2307" w:type="dxa"/>
            <w:gridSpan w:val="5"/>
            <w:tcPrChange w:id="697" w:author="さいたま市" w:date="2025-05-09T09:42:00Z">
              <w:tcPr>
                <w:tcW w:w="2126" w:type="dxa"/>
                <w:gridSpan w:val="6"/>
              </w:tcPr>
            </w:tcPrChange>
          </w:tcPr>
          <w:tbl>
            <w:tblPr>
              <w:tblpPr w:leftFromText="142" w:rightFromText="142" w:vertAnchor="text" w:horzAnchor="margin"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698" w:author="さいたま市" w:date="2025-05-09T09:42:00Z">
                <w:tblPr>
                  <w:tblpPr w:leftFromText="142" w:rightFromText="142" w:vertAnchor="text" w:horzAnchor="margin"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50"/>
              <w:gridCol w:w="350"/>
              <w:gridCol w:w="351"/>
              <w:tblGridChange w:id="699">
                <w:tblGrid>
                  <w:gridCol w:w="350"/>
                  <w:gridCol w:w="350"/>
                  <w:gridCol w:w="351"/>
                </w:tblGrid>
              </w:tblGridChange>
            </w:tblGrid>
            <w:tr w:rsidR="00E77E4F" w:rsidRPr="004331DA" w14:paraId="1DEBDA74" w14:textId="77777777" w:rsidTr="00FB1968">
              <w:trPr>
                <w:trHeight w:val="422"/>
                <w:trPrChange w:id="700" w:author="さいたま市" w:date="2025-05-09T09:42:00Z">
                  <w:trPr>
                    <w:trHeight w:val="422"/>
                  </w:trPr>
                </w:trPrChange>
              </w:trPr>
              <w:tc>
                <w:tcPr>
                  <w:tcW w:w="350" w:type="dxa"/>
                  <w:shd w:val="clear" w:color="auto" w:fill="auto"/>
                  <w:tcPrChange w:id="701" w:author="さいたま市" w:date="2025-05-09T09:42:00Z">
                    <w:tcPr>
                      <w:tcW w:w="350" w:type="dxa"/>
                      <w:shd w:val="clear" w:color="auto" w:fill="auto"/>
                    </w:tcPr>
                  </w:tcPrChange>
                </w:tcPr>
                <w:p w14:paraId="197BCC42" w14:textId="77777777" w:rsidR="00E77E4F" w:rsidRPr="004331DA" w:rsidRDefault="00E77E4F" w:rsidP="00194D3F">
                  <w:pPr>
                    <w:rPr>
                      <w:rFonts w:ascii="ＭＳ 明朝" w:hAnsi="ＭＳ 明朝"/>
                      <w:sz w:val="22"/>
                      <w:szCs w:val="22"/>
                    </w:rPr>
                  </w:pPr>
                </w:p>
              </w:tc>
              <w:tc>
                <w:tcPr>
                  <w:tcW w:w="350" w:type="dxa"/>
                  <w:shd w:val="clear" w:color="auto" w:fill="auto"/>
                  <w:tcPrChange w:id="702" w:author="さいたま市" w:date="2025-05-09T09:42:00Z">
                    <w:tcPr>
                      <w:tcW w:w="350" w:type="dxa"/>
                      <w:shd w:val="clear" w:color="auto" w:fill="auto"/>
                    </w:tcPr>
                  </w:tcPrChange>
                </w:tcPr>
                <w:p w14:paraId="3D57B10E" w14:textId="77777777" w:rsidR="00E77E4F" w:rsidRPr="004331DA" w:rsidRDefault="00E77E4F" w:rsidP="00194D3F">
                  <w:pPr>
                    <w:rPr>
                      <w:rFonts w:ascii="ＭＳ 明朝" w:hAnsi="ＭＳ 明朝"/>
                      <w:sz w:val="22"/>
                      <w:szCs w:val="22"/>
                    </w:rPr>
                  </w:pPr>
                </w:p>
              </w:tc>
              <w:tc>
                <w:tcPr>
                  <w:tcW w:w="351" w:type="dxa"/>
                  <w:shd w:val="clear" w:color="auto" w:fill="auto"/>
                  <w:tcPrChange w:id="703" w:author="さいたま市" w:date="2025-05-09T09:42:00Z">
                    <w:tcPr>
                      <w:tcW w:w="351" w:type="dxa"/>
                      <w:shd w:val="clear" w:color="auto" w:fill="auto"/>
                    </w:tcPr>
                  </w:tcPrChange>
                </w:tcPr>
                <w:p w14:paraId="68303EF3" w14:textId="77777777" w:rsidR="00E77E4F" w:rsidRPr="004331DA" w:rsidRDefault="00E77E4F" w:rsidP="00194D3F">
                  <w:pPr>
                    <w:rPr>
                      <w:rFonts w:ascii="ＭＳ 明朝" w:hAnsi="ＭＳ 明朝"/>
                      <w:sz w:val="22"/>
                      <w:szCs w:val="22"/>
                    </w:rPr>
                  </w:pPr>
                </w:p>
              </w:tc>
            </w:tr>
          </w:tbl>
          <w:p w14:paraId="7C285660" w14:textId="77777777" w:rsidR="00E77E4F" w:rsidRPr="004331DA" w:rsidRDefault="00E77E4F" w:rsidP="00194D3F">
            <w:pPr>
              <w:jc w:val="center"/>
              <w:rPr>
                <w:rFonts w:ascii="ＭＳ 明朝" w:hAnsi="ＭＳ 明朝"/>
                <w:sz w:val="22"/>
                <w:szCs w:val="22"/>
              </w:rPr>
            </w:pPr>
          </w:p>
        </w:tc>
      </w:tr>
      <w:tr w:rsidR="00E77E4F" w:rsidRPr="004331DA" w14:paraId="789618A3" w14:textId="77777777" w:rsidTr="00FB1968">
        <w:trPr>
          <w:trHeight w:val="285"/>
          <w:trPrChange w:id="704" w:author="さいたま市" w:date="2025-05-09T09:42:00Z">
            <w:trPr>
              <w:gridBefore w:val="3"/>
              <w:trHeight w:val="285"/>
            </w:trPr>
          </w:trPrChange>
        </w:trPr>
        <w:tc>
          <w:tcPr>
            <w:tcW w:w="1947" w:type="dxa"/>
            <w:vMerge w:val="restart"/>
            <w:shd w:val="clear" w:color="auto" w:fill="FFF2CC" w:themeFill="accent4" w:themeFillTint="33"/>
            <w:vAlign w:val="center"/>
            <w:tcPrChange w:id="705" w:author="さいたま市" w:date="2025-05-09T09:42:00Z">
              <w:tcPr>
                <w:tcW w:w="1947" w:type="dxa"/>
                <w:gridSpan w:val="2"/>
                <w:vMerge w:val="restart"/>
                <w:shd w:val="clear" w:color="auto" w:fill="FFF2CC" w:themeFill="accent4" w:themeFillTint="33"/>
                <w:vAlign w:val="center"/>
              </w:tcPr>
            </w:tcPrChange>
          </w:tcPr>
          <w:p w14:paraId="6F65EA76" w14:textId="77777777" w:rsidR="00E77E4F" w:rsidRPr="004331DA" w:rsidRDefault="00E77E4F">
            <w:pPr>
              <w:jc w:val="center"/>
              <w:rPr>
                <w:rFonts w:ascii="ＭＳ 明朝" w:hAnsi="ＭＳ 明朝"/>
                <w:sz w:val="22"/>
                <w:szCs w:val="22"/>
              </w:rPr>
            </w:pPr>
            <w:r w:rsidRPr="004331DA">
              <w:rPr>
                <w:rFonts w:ascii="ＭＳ 明朝" w:hAnsi="ＭＳ 明朝" w:hint="eastAsia"/>
                <w:sz w:val="22"/>
                <w:szCs w:val="22"/>
              </w:rPr>
              <w:t>口座番号</w:t>
            </w:r>
            <w:del w:id="706" w:author="さいたま市" w:date="2025-05-12T09:31:00Z">
              <w:r w:rsidRPr="004331DA" w:rsidDel="00205C6C">
                <w:rPr>
                  <w:rFonts w:ascii="ＭＳ 明朝" w:hAnsi="ＭＳ 明朝" w:hint="eastAsia"/>
                  <w:sz w:val="22"/>
                  <w:szCs w:val="22"/>
                </w:rPr>
                <w:delText>(右詰で記入)</w:delText>
              </w:r>
            </w:del>
          </w:p>
        </w:tc>
        <w:tc>
          <w:tcPr>
            <w:tcW w:w="4678" w:type="dxa"/>
            <w:vMerge w:val="restart"/>
            <w:vAlign w:val="center"/>
            <w:tcPrChange w:id="707" w:author="さいたま市" w:date="2025-05-09T09:42:00Z">
              <w:tcPr>
                <w:tcW w:w="4678" w:type="dxa"/>
                <w:gridSpan w:val="4"/>
                <w:vMerge w:val="restart"/>
                <w:vAlign w:val="center"/>
              </w:tcPr>
            </w:tcPrChange>
          </w:tcPr>
          <w:tbl>
            <w:tblPr>
              <w:tblpPr w:leftFromText="142" w:rightFromText="142" w:vertAnchor="text" w:horzAnchor="margin" w:tblpY="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708" w:author="さいたま市" w:date="2025-05-09T09:42:00Z">
                <w:tblPr>
                  <w:tblpPr w:leftFromText="142" w:rightFromText="142" w:vertAnchor="text" w:horzAnchor="margin" w:tblpY="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638"/>
              <w:gridCol w:w="639"/>
              <w:gridCol w:w="639"/>
              <w:gridCol w:w="639"/>
              <w:gridCol w:w="639"/>
              <w:gridCol w:w="638"/>
              <w:gridCol w:w="638"/>
              <w:tblGridChange w:id="709">
                <w:tblGrid>
                  <w:gridCol w:w="638"/>
                  <w:gridCol w:w="639"/>
                  <w:gridCol w:w="639"/>
                  <w:gridCol w:w="639"/>
                  <w:gridCol w:w="639"/>
                  <w:gridCol w:w="638"/>
                  <w:gridCol w:w="638"/>
                </w:tblGrid>
              </w:tblGridChange>
            </w:tblGrid>
            <w:tr w:rsidR="00E77E4F" w:rsidRPr="004331DA" w:rsidDel="00FB1968" w14:paraId="35FD88F5" w14:textId="77777777" w:rsidTr="00FB1968">
              <w:trPr>
                <w:trHeight w:val="451"/>
                <w:del w:id="710" w:author="さいたま市" w:date="2025-05-09T09:42:00Z"/>
                <w:trPrChange w:id="711" w:author="さいたま市" w:date="2025-05-09T09:42:00Z">
                  <w:trPr>
                    <w:trHeight w:val="451"/>
                  </w:trPr>
                </w:trPrChange>
              </w:trPr>
              <w:tc>
                <w:tcPr>
                  <w:tcW w:w="713" w:type="pct"/>
                  <w:shd w:val="clear" w:color="auto" w:fill="auto"/>
                  <w:tcPrChange w:id="712" w:author="さいたま市" w:date="2025-05-09T09:42:00Z">
                    <w:tcPr>
                      <w:tcW w:w="713" w:type="pct"/>
                      <w:shd w:val="clear" w:color="auto" w:fill="auto"/>
                    </w:tcPr>
                  </w:tcPrChange>
                </w:tcPr>
                <w:p w14:paraId="33E0A981" w14:textId="77777777" w:rsidR="00E77E4F" w:rsidRPr="004331DA" w:rsidDel="00FB1968" w:rsidRDefault="00E77E4F" w:rsidP="00194D3F">
                  <w:pPr>
                    <w:rPr>
                      <w:del w:id="713" w:author="さいたま市" w:date="2025-05-09T09:42:00Z"/>
                      <w:rFonts w:ascii="ＭＳ 明朝" w:hAnsi="ＭＳ 明朝"/>
                      <w:sz w:val="22"/>
                      <w:szCs w:val="22"/>
                    </w:rPr>
                  </w:pPr>
                </w:p>
              </w:tc>
              <w:tc>
                <w:tcPr>
                  <w:tcW w:w="714" w:type="pct"/>
                  <w:shd w:val="clear" w:color="auto" w:fill="auto"/>
                  <w:tcPrChange w:id="714" w:author="さいたま市" w:date="2025-05-09T09:42:00Z">
                    <w:tcPr>
                      <w:tcW w:w="714" w:type="pct"/>
                      <w:shd w:val="clear" w:color="auto" w:fill="auto"/>
                    </w:tcPr>
                  </w:tcPrChange>
                </w:tcPr>
                <w:p w14:paraId="4CD37E6C" w14:textId="77777777" w:rsidR="00E77E4F" w:rsidRPr="004331DA" w:rsidDel="00FB1968" w:rsidRDefault="00E77E4F" w:rsidP="00194D3F">
                  <w:pPr>
                    <w:rPr>
                      <w:del w:id="715" w:author="さいたま市" w:date="2025-05-09T09:42:00Z"/>
                      <w:rFonts w:ascii="ＭＳ 明朝" w:hAnsi="ＭＳ 明朝"/>
                      <w:sz w:val="22"/>
                      <w:szCs w:val="22"/>
                    </w:rPr>
                  </w:pPr>
                </w:p>
              </w:tc>
              <w:tc>
                <w:tcPr>
                  <w:tcW w:w="714" w:type="pct"/>
                  <w:shd w:val="clear" w:color="auto" w:fill="auto"/>
                  <w:tcPrChange w:id="716" w:author="さいたま市" w:date="2025-05-09T09:42:00Z">
                    <w:tcPr>
                      <w:tcW w:w="714" w:type="pct"/>
                      <w:shd w:val="clear" w:color="auto" w:fill="auto"/>
                    </w:tcPr>
                  </w:tcPrChange>
                </w:tcPr>
                <w:p w14:paraId="68A5D6CA" w14:textId="77777777" w:rsidR="00E77E4F" w:rsidRPr="004331DA" w:rsidDel="00FB1968" w:rsidRDefault="00E77E4F" w:rsidP="00194D3F">
                  <w:pPr>
                    <w:rPr>
                      <w:del w:id="717" w:author="さいたま市" w:date="2025-05-09T09:42:00Z"/>
                      <w:rFonts w:ascii="ＭＳ 明朝" w:hAnsi="ＭＳ 明朝"/>
                      <w:sz w:val="22"/>
                      <w:szCs w:val="22"/>
                    </w:rPr>
                  </w:pPr>
                </w:p>
              </w:tc>
              <w:tc>
                <w:tcPr>
                  <w:tcW w:w="714" w:type="pct"/>
                  <w:tcPrChange w:id="718" w:author="さいたま市" w:date="2025-05-09T09:42:00Z">
                    <w:tcPr>
                      <w:tcW w:w="714" w:type="pct"/>
                    </w:tcPr>
                  </w:tcPrChange>
                </w:tcPr>
                <w:p w14:paraId="3D2DF041" w14:textId="77777777" w:rsidR="00E77E4F" w:rsidRPr="004331DA" w:rsidDel="00FB1968" w:rsidRDefault="00E77E4F" w:rsidP="00194D3F">
                  <w:pPr>
                    <w:rPr>
                      <w:del w:id="719" w:author="さいたま市" w:date="2025-05-09T09:42:00Z"/>
                      <w:rFonts w:ascii="ＭＳ 明朝" w:hAnsi="ＭＳ 明朝"/>
                      <w:sz w:val="22"/>
                      <w:szCs w:val="22"/>
                    </w:rPr>
                  </w:pPr>
                </w:p>
              </w:tc>
              <w:tc>
                <w:tcPr>
                  <w:tcW w:w="714" w:type="pct"/>
                  <w:tcPrChange w:id="720" w:author="さいたま市" w:date="2025-05-09T09:42:00Z">
                    <w:tcPr>
                      <w:tcW w:w="714" w:type="pct"/>
                    </w:tcPr>
                  </w:tcPrChange>
                </w:tcPr>
                <w:p w14:paraId="2666C488" w14:textId="77777777" w:rsidR="00E77E4F" w:rsidRPr="004331DA" w:rsidDel="00FB1968" w:rsidRDefault="00E77E4F" w:rsidP="00194D3F">
                  <w:pPr>
                    <w:rPr>
                      <w:del w:id="721" w:author="さいたま市" w:date="2025-05-09T09:42:00Z"/>
                      <w:rFonts w:ascii="ＭＳ 明朝" w:hAnsi="ＭＳ 明朝"/>
                      <w:sz w:val="22"/>
                      <w:szCs w:val="22"/>
                    </w:rPr>
                  </w:pPr>
                </w:p>
              </w:tc>
              <w:tc>
                <w:tcPr>
                  <w:tcW w:w="714" w:type="pct"/>
                  <w:tcPrChange w:id="722" w:author="さいたま市" w:date="2025-05-09T09:42:00Z">
                    <w:tcPr>
                      <w:tcW w:w="714" w:type="pct"/>
                    </w:tcPr>
                  </w:tcPrChange>
                </w:tcPr>
                <w:p w14:paraId="4F8E63DB" w14:textId="77777777" w:rsidR="00E77E4F" w:rsidRPr="004331DA" w:rsidDel="00FB1968" w:rsidRDefault="00E77E4F" w:rsidP="00194D3F">
                  <w:pPr>
                    <w:rPr>
                      <w:del w:id="723" w:author="さいたま市" w:date="2025-05-09T09:42:00Z"/>
                      <w:rFonts w:ascii="ＭＳ 明朝" w:hAnsi="ＭＳ 明朝"/>
                      <w:sz w:val="22"/>
                      <w:szCs w:val="22"/>
                    </w:rPr>
                  </w:pPr>
                </w:p>
              </w:tc>
              <w:tc>
                <w:tcPr>
                  <w:tcW w:w="714" w:type="pct"/>
                  <w:shd w:val="clear" w:color="auto" w:fill="auto"/>
                  <w:tcPrChange w:id="724" w:author="さいたま市" w:date="2025-05-09T09:42:00Z">
                    <w:tcPr>
                      <w:tcW w:w="714" w:type="pct"/>
                      <w:shd w:val="clear" w:color="auto" w:fill="auto"/>
                    </w:tcPr>
                  </w:tcPrChange>
                </w:tcPr>
                <w:p w14:paraId="2499A938" w14:textId="77777777" w:rsidR="00E77E4F" w:rsidRPr="004331DA" w:rsidDel="00FB1968" w:rsidRDefault="00E77E4F" w:rsidP="00194D3F">
                  <w:pPr>
                    <w:rPr>
                      <w:del w:id="725" w:author="さいたま市" w:date="2025-05-09T09:42:00Z"/>
                      <w:rFonts w:ascii="ＭＳ 明朝" w:hAnsi="ＭＳ 明朝"/>
                      <w:sz w:val="22"/>
                      <w:szCs w:val="22"/>
                    </w:rPr>
                  </w:pPr>
                </w:p>
              </w:tc>
            </w:tr>
          </w:tbl>
          <w:tbl>
            <w:tblPr>
              <w:tblStyle w:val="a3"/>
              <w:tblW w:w="0" w:type="auto"/>
              <w:tblLayout w:type="fixed"/>
              <w:tblLook w:val="04A0" w:firstRow="1" w:lastRow="0" w:firstColumn="1" w:lastColumn="0" w:noHBand="0" w:noVBand="1"/>
              <w:tblPrChange w:id="726" w:author="さいたま市" w:date="2025-05-09T09:43:00Z">
                <w:tblPr>
                  <w:tblStyle w:val="a3"/>
                  <w:tblW w:w="0" w:type="auto"/>
                  <w:tblLayout w:type="fixed"/>
                  <w:tblLook w:val="04A0" w:firstRow="1" w:lastRow="0" w:firstColumn="1" w:lastColumn="0" w:noHBand="0" w:noVBand="1"/>
                </w:tblPr>
              </w:tblPrChange>
            </w:tblPr>
            <w:tblGrid>
              <w:gridCol w:w="638"/>
              <w:gridCol w:w="638"/>
              <w:gridCol w:w="638"/>
              <w:gridCol w:w="639"/>
              <w:gridCol w:w="639"/>
              <w:gridCol w:w="639"/>
              <w:gridCol w:w="639"/>
              <w:tblGridChange w:id="727">
                <w:tblGrid>
                  <w:gridCol w:w="638"/>
                  <w:gridCol w:w="638"/>
                  <w:gridCol w:w="638"/>
                  <w:gridCol w:w="639"/>
                  <w:gridCol w:w="639"/>
                  <w:gridCol w:w="639"/>
                  <w:gridCol w:w="639"/>
                </w:tblGrid>
              </w:tblGridChange>
            </w:tblGrid>
            <w:tr w:rsidR="00FB1968" w14:paraId="0195BFB1" w14:textId="77777777" w:rsidTr="00FB1968">
              <w:trPr>
                <w:trHeight w:val="639"/>
                <w:ins w:id="728" w:author="さいたま市" w:date="2025-05-09T09:43:00Z"/>
              </w:trPr>
              <w:tc>
                <w:tcPr>
                  <w:tcW w:w="638" w:type="dxa"/>
                  <w:vAlign w:val="center"/>
                  <w:tcPrChange w:id="729" w:author="さいたま市" w:date="2025-05-09T09:43:00Z">
                    <w:tcPr>
                      <w:tcW w:w="638" w:type="dxa"/>
                    </w:tcPr>
                  </w:tcPrChange>
                </w:tcPr>
                <w:p w14:paraId="5A7C0102" w14:textId="77777777" w:rsidR="00FB1968" w:rsidRDefault="00FB1968">
                  <w:pPr>
                    <w:rPr>
                      <w:ins w:id="730" w:author="さいたま市" w:date="2025-05-09T09:43:00Z"/>
                      <w:rFonts w:ascii="ＭＳ 明朝" w:hAnsi="ＭＳ 明朝"/>
                      <w:sz w:val="22"/>
                      <w:szCs w:val="22"/>
                    </w:rPr>
                  </w:pPr>
                </w:p>
              </w:tc>
              <w:tc>
                <w:tcPr>
                  <w:tcW w:w="638" w:type="dxa"/>
                  <w:vAlign w:val="center"/>
                  <w:tcPrChange w:id="731" w:author="さいたま市" w:date="2025-05-09T09:43:00Z">
                    <w:tcPr>
                      <w:tcW w:w="638" w:type="dxa"/>
                    </w:tcPr>
                  </w:tcPrChange>
                </w:tcPr>
                <w:p w14:paraId="623F9A0B" w14:textId="77777777" w:rsidR="00FB1968" w:rsidRDefault="00FB1968">
                  <w:pPr>
                    <w:jc w:val="center"/>
                    <w:rPr>
                      <w:ins w:id="732" w:author="さいたま市" w:date="2025-05-09T09:43:00Z"/>
                      <w:rFonts w:ascii="ＭＳ 明朝" w:hAnsi="ＭＳ 明朝"/>
                      <w:sz w:val="22"/>
                      <w:szCs w:val="22"/>
                    </w:rPr>
                    <w:pPrChange w:id="733" w:author="さいたま市" w:date="2025-05-09T09:43:00Z">
                      <w:pPr/>
                    </w:pPrChange>
                  </w:pPr>
                </w:p>
              </w:tc>
              <w:tc>
                <w:tcPr>
                  <w:tcW w:w="638" w:type="dxa"/>
                  <w:vAlign w:val="center"/>
                  <w:tcPrChange w:id="734" w:author="さいたま市" w:date="2025-05-09T09:43:00Z">
                    <w:tcPr>
                      <w:tcW w:w="638" w:type="dxa"/>
                    </w:tcPr>
                  </w:tcPrChange>
                </w:tcPr>
                <w:p w14:paraId="3D057C8D" w14:textId="77777777" w:rsidR="00FB1968" w:rsidRDefault="00FB1968">
                  <w:pPr>
                    <w:jc w:val="center"/>
                    <w:rPr>
                      <w:ins w:id="735" w:author="さいたま市" w:date="2025-05-09T09:43:00Z"/>
                      <w:rFonts w:ascii="ＭＳ 明朝" w:hAnsi="ＭＳ 明朝"/>
                      <w:sz w:val="22"/>
                      <w:szCs w:val="22"/>
                    </w:rPr>
                    <w:pPrChange w:id="736" w:author="さいたま市" w:date="2025-05-09T09:43:00Z">
                      <w:pPr/>
                    </w:pPrChange>
                  </w:pPr>
                </w:p>
              </w:tc>
              <w:tc>
                <w:tcPr>
                  <w:tcW w:w="639" w:type="dxa"/>
                  <w:vAlign w:val="center"/>
                  <w:tcPrChange w:id="737" w:author="さいたま市" w:date="2025-05-09T09:43:00Z">
                    <w:tcPr>
                      <w:tcW w:w="639" w:type="dxa"/>
                    </w:tcPr>
                  </w:tcPrChange>
                </w:tcPr>
                <w:p w14:paraId="1687FDEC" w14:textId="77777777" w:rsidR="00FB1968" w:rsidRDefault="00FB1968">
                  <w:pPr>
                    <w:jc w:val="center"/>
                    <w:rPr>
                      <w:ins w:id="738" w:author="さいたま市" w:date="2025-05-09T09:43:00Z"/>
                      <w:rFonts w:ascii="ＭＳ 明朝" w:hAnsi="ＭＳ 明朝"/>
                      <w:sz w:val="22"/>
                      <w:szCs w:val="22"/>
                    </w:rPr>
                    <w:pPrChange w:id="739" w:author="さいたま市" w:date="2025-05-09T09:43:00Z">
                      <w:pPr/>
                    </w:pPrChange>
                  </w:pPr>
                </w:p>
              </w:tc>
              <w:tc>
                <w:tcPr>
                  <w:tcW w:w="639" w:type="dxa"/>
                  <w:vAlign w:val="center"/>
                  <w:tcPrChange w:id="740" w:author="さいたま市" w:date="2025-05-09T09:43:00Z">
                    <w:tcPr>
                      <w:tcW w:w="639" w:type="dxa"/>
                    </w:tcPr>
                  </w:tcPrChange>
                </w:tcPr>
                <w:p w14:paraId="7A251242" w14:textId="77777777" w:rsidR="00FB1968" w:rsidRDefault="00FB1968">
                  <w:pPr>
                    <w:jc w:val="center"/>
                    <w:rPr>
                      <w:ins w:id="741" w:author="さいたま市" w:date="2025-05-09T09:43:00Z"/>
                      <w:rFonts w:ascii="ＭＳ 明朝" w:hAnsi="ＭＳ 明朝"/>
                      <w:sz w:val="22"/>
                      <w:szCs w:val="22"/>
                    </w:rPr>
                    <w:pPrChange w:id="742" w:author="さいたま市" w:date="2025-05-09T09:43:00Z">
                      <w:pPr/>
                    </w:pPrChange>
                  </w:pPr>
                </w:p>
              </w:tc>
              <w:tc>
                <w:tcPr>
                  <w:tcW w:w="639" w:type="dxa"/>
                  <w:vAlign w:val="center"/>
                  <w:tcPrChange w:id="743" w:author="さいたま市" w:date="2025-05-09T09:43:00Z">
                    <w:tcPr>
                      <w:tcW w:w="639" w:type="dxa"/>
                    </w:tcPr>
                  </w:tcPrChange>
                </w:tcPr>
                <w:p w14:paraId="7B3A71C6" w14:textId="77777777" w:rsidR="00FB1968" w:rsidRDefault="00FB1968">
                  <w:pPr>
                    <w:jc w:val="center"/>
                    <w:rPr>
                      <w:ins w:id="744" w:author="さいたま市" w:date="2025-05-09T09:43:00Z"/>
                      <w:rFonts w:ascii="ＭＳ 明朝" w:hAnsi="ＭＳ 明朝"/>
                      <w:sz w:val="22"/>
                      <w:szCs w:val="22"/>
                    </w:rPr>
                    <w:pPrChange w:id="745" w:author="さいたま市" w:date="2025-05-09T09:43:00Z">
                      <w:pPr/>
                    </w:pPrChange>
                  </w:pPr>
                </w:p>
              </w:tc>
              <w:tc>
                <w:tcPr>
                  <w:tcW w:w="639" w:type="dxa"/>
                  <w:vAlign w:val="center"/>
                  <w:tcPrChange w:id="746" w:author="さいたま市" w:date="2025-05-09T09:43:00Z">
                    <w:tcPr>
                      <w:tcW w:w="639" w:type="dxa"/>
                    </w:tcPr>
                  </w:tcPrChange>
                </w:tcPr>
                <w:p w14:paraId="0C2BA641" w14:textId="77777777" w:rsidR="00FB1968" w:rsidRDefault="00FB1968">
                  <w:pPr>
                    <w:jc w:val="center"/>
                    <w:rPr>
                      <w:ins w:id="747" w:author="さいたま市" w:date="2025-05-09T09:43:00Z"/>
                      <w:rFonts w:ascii="ＭＳ 明朝" w:hAnsi="ＭＳ 明朝"/>
                      <w:sz w:val="22"/>
                      <w:szCs w:val="22"/>
                    </w:rPr>
                    <w:pPrChange w:id="748" w:author="さいたま市" w:date="2025-05-09T09:43:00Z">
                      <w:pPr/>
                    </w:pPrChange>
                  </w:pPr>
                </w:p>
              </w:tc>
            </w:tr>
          </w:tbl>
          <w:p w14:paraId="68E7A5FE" w14:textId="77777777" w:rsidR="00E77E4F" w:rsidRPr="004331DA" w:rsidRDefault="00A76455">
            <w:pPr>
              <w:ind w:left="184" w:hangingChars="100" w:hanging="184"/>
              <w:rPr>
                <w:rFonts w:ascii="ＭＳ 明朝" w:hAnsi="ＭＳ 明朝"/>
                <w:sz w:val="22"/>
                <w:szCs w:val="22"/>
              </w:rPr>
              <w:pPrChange w:id="749" w:author="さいたま市" w:date="2025-05-12T08:38:00Z">
                <w:pPr/>
              </w:pPrChange>
            </w:pPr>
            <w:ins w:id="750" w:author="さいたま市" w:date="2025-05-12T08:38:00Z">
              <w:r w:rsidRPr="00A76455">
                <w:rPr>
                  <w:rFonts w:ascii="ＭＳ 明朝" w:hAnsi="ＭＳ 明朝" w:hint="eastAsia"/>
                  <w:sz w:val="20"/>
                  <w:szCs w:val="22"/>
                  <w:rPrChange w:id="751" w:author="さいたま市" w:date="2025-05-12T08:38:00Z">
                    <w:rPr>
                      <w:rFonts w:ascii="ＭＳ 明朝" w:hAnsi="ＭＳ 明朝" w:hint="eastAsia"/>
                      <w:sz w:val="22"/>
                      <w:szCs w:val="22"/>
                    </w:rPr>
                  </w:rPrChange>
                </w:rPr>
                <w:t>※口座番号が</w:t>
              </w:r>
              <w:r w:rsidRPr="00A76455">
                <w:rPr>
                  <w:rFonts w:ascii="ＭＳ 明朝" w:hAnsi="ＭＳ 明朝"/>
                  <w:sz w:val="20"/>
                  <w:szCs w:val="22"/>
                  <w:rPrChange w:id="752" w:author="さいたま市" w:date="2025-05-12T08:38:00Z">
                    <w:rPr>
                      <w:rFonts w:ascii="ＭＳ 明朝" w:hAnsi="ＭＳ 明朝"/>
                      <w:sz w:val="22"/>
                      <w:szCs w:val="22"/>
                    </w:rPr>
                  </w:rPrChange>
                </w:rPr>
                <w:t>6桁以下の場合、先頭を「０」として7桁で記入してください。</w:t>
              </w:r>
            </w:ins>
          </w:p>
        </w:tc>
        <w:tc>
          <w:tcPr>
            <w:tcW w:w="2307" w:type="dxa"/>
            <w:gridSpan w:val="5"/>
            <w:shd w:val="clear" w:color="auto" w:fill="FFF2CC" w:themeFill="accent4" w:themeFillTint="33"/>
            <w:tcPrChange w:id="753" w:author="さいたま市" w:date="2025-05-09T09:42:00Z">
              <w:tcPr>
                <w:tcW w:w="2126" w:type="dxa"/>
                <w:gridSpan w:val="6"/>
                <w:shd w:val="clear" w:color="auto" w:fill="FFF2CC" w:themeFill="accent4" w:themeFillTint="33"/>
              </w:tcPr>
            </w:tcPrChange>
          </w:tcPr>
          <w:p w14:paraId="19D7E010" w14:textId="77777777" w:rsidR="00E77E4F" w:rsidRDefault="00E77E4F" w:rsidP="00194D3F">
            <w:pPr>
              <w:jc w:val="center"/>
              <w:rPr>
                <w:ins w:id="754" w:author="さいたま市" w:date="2025-05-09T09:39:00Z"/>
                <w:rFonts w:ascii="ＭＳ 明朝" w:hAnsi="ＭＳ 明朝"/>
                <w:sz w:val="22"/>
                <w:szCs w:val="22"/>
              </w:rPr>
            </w:pPr>
            <w:r w:rsidRPr="004331DA">
              <w:rPr>
                <w:rFonts w:ascii="ＭＳ 明朝" w:hAnsi="ＭＳ 明朝" w:hint="eastAsia"/>
                <w:sz w:val="22"/>
                <w:szCs w:val="22"/>
              </w:rPr>
              <w:t>預金種別</w:t>
            </w:r>
          </w:p>
          <w:p w14:paraId="09BB7C24" w14:textId="77777777" w:rsidR="00C65907" w:rsidRPr="004331DA" w:rsidRDefault="00C65907" w:rsidP="00194D3F">
            <w:pPr>
              <w:jc w:val="center"/>
              <w:rPr>
                <w:rFonts w:ascii="ＭＳ 明朝" w:hAnsi="ＭＳ 明朝"/>
                <w:sz w:val="22"/>
                <w:szCs w:val="22"/>
              </w:rPr>
            </w:pPr>
            <w:ins w:id="755" w:author="さいたま市" w:date="2025-05-09T09:39:00Z">
              <w:r w:rsidRPr="00C65907">
                <w:rPr>
                  <w:rFonts w:ascii="ＭＳ 明朝" w:hAnsi="ＭＳ 明朝" w:hint="eastAsia"/>
                  <w:sz w:val="18"/>
                  <w:szCs w:val="22"/>
                  <w:rPrChange w:id="756" w:author="さいたま市" w:date="2025-05-09T09:39:00Z">
                    <w:rPr>
                      <w:rFonts w:ascii="ＭＳ 明朝" w:hAnsi="ＭＳ 明朝" w:hint="eastAsia"/>
                      <w:sz w:val="22"/>
                      <w:szCs w:val="22"/>
                    </w:rPr>
                  </w:rPrChange>
                </w:rPr>
                <w:t>※該当するものに○</w:t>
              </w:r>
            </w:ins>
          </w:p>
        </w:tc>
      </w:tr>
      <w:tr w:rsidR="00FB1968" w:rsidRPr="004331DA" w14:paraId="1DDE1A8D" w14:textId="77777777" w:rsidTr="00FB1968">
        <w:tblPrEx>
          <w:tblPrExChange w:id="757" w:author="さいたま市" w:date="2025-05-09T09:42:00Z">
            <w:tblPrEx>
              <w:tblInd w:w="-5" w:type="dxa"/>
            </w:tblPrEx>
          </w:tblPrExChange>
        </w:tblPrEx>
        <w:trPr>
          <w:trHeight w:val="488"/>
          <w:trPrChange w:id="758" w:author="さいたま市" w:date="2025-05-09T09:42:00Z">
            <w:trPr>
              <w:gridBefore w:val="2"/>
              <w:gridAfter w:val="0"/>
              <w:trHeight w:val="488"/>
            </w:trPr>
          </w:trPrChange>
        </w:trPr>
        <w:tc>
          <w:tcPr>
            <w:tcW w:w="1947" w:type="dxa"/>
            <w:vMerge/>
            <w:shd w:val="clear" w:color="auto" w:fill="FFF2CC" w:themeFill="accent4" w:themeFillTint="33"/>
            <w:vAlign w:val="center"/>
            <w:tcPrChange w:id="759" w:author="さいたま市" w:date="2025-05-09T09:42:00Z">
              <w:tcPr>
                <w:tcW w:w="1947" w:type="dxa"/>
                <w:gridSpan w:val="2"/>
                <w:vMerge/>
                <w:shd w:val="clear" w:color="auto" w:fill="FFF2CC" w:themeFill="accent4" w:themeFillTint="33"/>
                <w:vAlign w:val="center"/>
              </w:tcPr>
            </w:tcPrChange>
          </w:tcPr>
          <w:p w14:paraId="313C21D2" w14:textId="77777777" w:rsidR="00FB1968" w:rsidRPr="004331DA" w:rsidRDefault="00FB1968" w:rsidP="00194D3F">
            <w:pPr>
              <w:jc w:val="center"/>
              <w:rPr>
                <w:rFonts w:ascii="ＭＳ 明朝" w:hAnsi="ＭＳ 明朝"/>
                <w:sz w:val="22"/>
                <w:szCs w:val="22"/>
              </w:rPr>
            </w:pPr>
          </w:p>
        </w:tc>
        <w:tc>
          <w:tcPr>
            <w:tcW w:w="4678" w:type="dxa"/>
            <w:vMerge/>
            <w:vAlign w:val="center"/>
            <w:tcPrChange w:id="760" w:author="さいたま市" w:date="2025-05-09T09:42:00Z">
              <w:tcPr>
                <w:tcW w:w="4678" w:type="dxa"/>
                <w:gridSpan w:val="4"/>
                <w:vMerge/>
                <w:vAlign w:val="center"/>
              </w:tcPr>
            </w:tcPrChange>
          </w:tcPr>
          <w:p w14:paraId="6AEA51D3" w14:textId="77777777" w:rsidR="00FB1968" w:rsidRPr="004331DA" w:rsidRDefault="00FB1968" w:rsidP="00194D3F">
            <w:pPr>
              <w:rPr>
                <w:rFonts w:ascii="ＭＳ 明朝" w:hAnsi="ＭＳ 明朝"/>
                <w:sz w:val="22"/>
                <w:szCs w:val="22"/>
              </w:rPr>
            </w:pPr>
          </w:p>
        </w:tc>
        <w:tc>
          <w:tcPr>
            <w:tcW w:w="461" w:type="dxa"/>
            <w:vAlign w:val="center"/>
            <w:tcPrChange w:id="761" w:author="さいたま市" w:date="2025-05-09T09:42:00Z">
              <w:tcPr>
                <w:tcW w:w="425" w:type="dxa"/>
                <w:gridSpan w:val="2"/>
                <w:vAlign w:val="center"/>
              </w:tcPr>
            </w:tcPrChange>
          </w:tcPr>
          <w:p w14:paraId="3A51F201" w14:textId="77777777" w:rsidR="00FB1968" w:rsidRPr="004331DA" w:rsidRDefault="00FB1968" w:rsidP="00194D3F">
            <w:pPr>
              <w:rPr>
                <w:rFonts w:ascii="ＭＳ 明朝" w:hAnsi="ＭＳ 明朝"/>
                <w:sz w:val="22"/>
                <w:szCs w:val="22"/>
              </w:rPr>
            </w:pPr>
            <w:ins w:id="762" w:author="さいたま市" w:date="2025-05-09T09:41:00Z">
              <w:r>
                <w:rPr>
                  <w:rFonts w:ascii="ＭＳ 明朝" w:hAnsi="ＭＳ 明朝" w:hint="eastAsia"/>
                  <w:sz w:val="22"/>
                  <w:szCs w:val="22"/>
                </w:rPr>
                <w:t>普通</w:t>
              </w:r>
            </w:ins>
            <w:del w:id="763" w:author="さいたま市" w:date="2025-05-09T09:41:00Z">
              <w:r w:rsidRPr="004331DA" w:rsidDel="00FB1968">
                <w:rPr>
                  <w:rFonts w:ascii="ＭＳ 明朝" w:hAnsi="ＭＳ 明朝" w:hint="eastAsia"/>
                  <w:sz w:val="22"/>
                  <w:szCs w:val="22"/>
                </w:rPr>
                <w:delText>□普通・□当座</w:delText>
              </w:r>
            </w:del>
          </w:p>
        </w:tc>
        <w:tc>
          <w:tcPr>
            <w:tcW w:w="461" w:type="dxa"/>
            <w:vAlign w:val="center"/>
            <w:tcPrChange w:id="764" w:author="さいたま市" w:date="2025-05-09T09:42:00Z">
              <w:tcPr>
                <w:tcW w:w="425" w:type="dxa"/>
                <w:vAlign w:val="center"/>
              </w:tcPr>
            </w:tcPrChange>
          </w:tcPr>
          <w:p w14:paraId="74BDEEFF" w14:textId="77777777" w:rsidR="00FB1968" w:rsidRPr="004331DA" w:rsidRDefault="00FB1968" w:rsidP="00194D3F">
            <w:pPr>
              <w:rPr>
                <w:rFonts w:ascii="ＭＳ 明朝" w:hAnsi="ＭＳ 明朝"/>
                <w:sz w:val="22"/>
                <w:szCs w:val="22"/>
              </w:rPr>
            </w:pPr>
          </w:p>
        </w:tc>
        <w:tc>
          <w:tcPr>
            <w:tcW w:w="462" w:type="dxa"/>
            <w:shd w:val="clear" w:color="auto" w:fill="7F7F7F" w:themeFill="text1" w:themeFillTint="80"/>
            <w:vAlign w:val="center"/>
            <w:tcPrChange w:id="765" w:author="さいたま市" w:date="2025-05-09T09:42:00Z">
              <w:tcPr>
                <w:tcW w:w="425" w:type="dxa"/>
                <w:vAlign w:val="center"/>
              </w:tcPr>
            </w:tcPrChange>
          </w:tcPr>
          <w:p w14:paraId="35869649" w14:textId="77777777" w:rsidR="00FB1968" w:rsidRPr="004331DA" w:rsidRDefault="00FB1968" w:rsidP="00194D3F">
            <w:pPr>
              <w:rPr>
                <w:rFonts w:ascii="ＭＳ 明朝" w:hAnsi="ＭＳ 明朝"/>
                <w:sz w:val="22"/>
                <w:szCs w:val="22"/>
              </w:rPr>
            </w:pPr>
          </w:p>
        </w:tc>
        <w:tc>
          <w:tcPr>
            <w:tcW w:w="461" w:type="dxa"/>
            <w:vAlign w:val="center"/>
            <w:tcPrChange w:id="766" w:author="さいたま市" w:date="2025-05-09T09:42:00Z">
              <w:tcPr>
                <w:tcW w:w="425" w:type="dxa"/>
                <w:vAlign w:val="center"/>
              </w:tcPr>
            </w:tcPrChange>
          </w:tcPr>
          <w:p w14:paraId="07404CDC" w14:textId="77777777" w:rsidR="00FB1968" w:rsidRPr="004331DA" w:rsidRDefault="00FB1968" w:rsidP="00194D3F">
            <w:pPr>
              <w:rPr>
                <w:rFonts w:ascii="ＭＳ 明朝" w:hAnsi="ＭＳ 明朝"/>
                <w:sz w:val="22"/>
                <w:szCs w:val="22"/>
              </w:rPr>
            </w:pPr>
            <w:ins w:id="767" w:author="さいたま市" w:date="2025-05-09T09:40:00Z">
              <w:r>
                <w:rPr>
                  <w:rFonts w:ascii="ＭＳ 明朝" w:hAnsi="ＭＳ 明朝" w:hint="eastAsia"/>
                  <w:sz w:val="22"/>
                  <w:szCs w:val="22"/>
                </w:rPr>
                <w:t>当座</w:t>
              </w:r>
            </w:ins>
          </w:p>
        </w:tc>
        <w:tc>
          <w:tcPr>
            <w:tcW w:w="462" w:type="dxa"/>
            <w:vAlign w:val="center"/>
            <w:tcPrChange w:id="768" w:author="さいたま市" w:date="2025-05-09T09:42:00Z">
              <w:tcPr>
                <w:tcW w:w="426" w:type="dxa"/>
                <w:vAlign w:val="center"/>
              </w:tcPr>
            </w:tcPrChange>
          </w:tcPr>
          <w:p w14:paraId="48D13B55" w14:textId="77777777" w:rsidR="00FB1968" w:rsidRPr="004331DA" w:rsidRDefault="00FB1968" w:rsidP="00194D3F">
            <w:pPr>
              <w:rPr>
                <w:rFonts w:ascii="ＭＳ 明朝" w:hAnsi="ＭＳ 明朝"/>
                <w:sz w:val="22"/>
                <w:szCs w:val="22"/>
              </w:rPr>
            </w:pPr>
          </w:p>
        </w:tc>
      </w:tr>
      <w:tr w:rsidR="00E77E4F" w:rsidRPr="004331DA" w14:paraId="3F94125B" w14:textId="77777777" w:rsidTr="00FB1968">
        <w:trPr>
          <w:trHeight w:val="971"/>
          <w:trPrChange w:id="769" w:author="さいたま市" w:date="2025-05-09T09:42:00Z">
            <w:trPr>
              <w:gridBefore w:val="3"/>
              <w:trHeight w:val="971"/>
            </w:trPr>
          </w:trPrChange>
        </w:trPr>
        <w:tc>
          <w:tcPr>
            <w:tcW w:w="1947" w:type="dxa"/>
            <w:shd w:val="clear" w:color="auto" w:fill="FFF2CC" w:themeFill="accent4" w:themeFillTint="33"/>
            <w:vAlign w:val="center"/>
            <w:tcPrChange w:id="770" w:author="さいたま市" w:date="2025-05-09T09:42:00Z">
              <w:tcPr>
                <w:tcW w:w="1947" w:type="dxa"/>
                <w:gridSpan w:val="2"/>
                <w:shd w:val="clear" w:color="auto" w:fill="FFF2CC" w:themeFill="accent4" w:themeFillTint="33"/>
                <w:vAlign w:val="center"/>
              </w:tcPr>
            </w:tcPrChange>
          </w:tcPr>
          <w:p w14:paraId="6CAD5190" w14:textId="77777777" w:rsidR="00E77E4F" w:rsidRPr="004331DA" w:rsidRDefault="00E77E4F" w:rsidP="00194D3F">
            <w:pPr>
              <w:jc w:val="center"/>
              <w:rPr>
                <w:rFonts w:ascii="ＭＳ 明朝" w:hAnsi="ＭＳ 明朝"/>
                <w:sz w:val="22"/>
                <w:szCs w:val="22"/>
              </w:rPr>
            </w:pPr>
            <w:r w:rsidRPr="004331DA">
              <w:rPr>
                <w:rFonts w:ascii="ＭＳ 明朝" w:hAnsi="ＭＳ 明朝" w:hint="eastAsia"/>
                <w:sz w:val="22"/>
                <w:szCs w:val="22"/>
              </w:rPr>
              <w:t>（フリガナ）</w:t>
            </w:r>
          </w:p>
          <w:p w14:paraId="501EDFF2" w14:textId="77777777" w:rsidR="00E77E4F" w:rsidRPr="004331DA" w:rsidRDefault="00E77E4F" w:rsidP="00194D3F">
            <w:pPr>
              <w:jc w:val="center"/>
              <w:rPr>
                <w:rFonts w:ascii="ＭＳ 明朝" w:hAnsi="ＭＳ 明朝"/>
                <w:sz w:val="22"/>
                <w:szCs w:val="22"/>
              </w:rPr>
            </w:pPr>
            <w:r w:rsidRPr="004331DA">
              <w:rPr>
                <w:rFonts w:ascii="ＭＳ 明朝" w:hAnsi="ＭＳ 明朝" w:hint="eastAsia"/>
                <w:sz w:val="22"/>
                <w:szCs w:val="22"/>
              </w:rPr>
              <w:t>口座名義人</w:t>
            </w:r>
          </w:p>
        </w:tc>
        <w:tc>
          <w:tcPr>
            <w:tcW w:w="6985" w:type="dxa"/>
            <w:gridSpan w:val="6"/>
            <w:vAlign w:val="center"/>
            <w:tcPrChange w:id="771" w:author="さいたま市" w:date="2025-05-09T09:42:00Z">
              <w:tcPr>
                <w:tcW w:w="6804" w:type="dxa"/>
                <w:gridSpan w:val="10"/>
                <w:vAlign w:val="center"/>
              </w:tcPr>
            </w:tcPrChange>
          </w:tcPr>
          <w:p w14:paraId="4B8230A3" w14:textId="77777777" w:rsidR="00E77E4F" w:rsidRPr="004331DA" w:rsidRDefault="00E77E4F" w:rsidP="00194D3F">
            <w:pPr>
              <w:rPr>
                <w:rFonts w:ascii="ＭＳ 明朝" w:hAnsi="ＭＳ 明朝"/>
                <w:sz w:val="22"/>
                <w:szCs w:val="22"/>
              </w:rPr>
            </w:pPr>
            <w:r w:rsidRPr="004331DA">
              <w:rPr>
                <w:rFonts w:ascii="ＭＳ 明朝" w:hAnsi="ＭＳ 明朝" w:hint="eastAsia"/>
                <w:sz w:val="22"/>
                <w:szCs w:val="22"/>
              </w:rPr>
              <w:t>（　　　　　　　　　　　　　　　　　　　　　　　　　　　　　）</w:t>
            </w:r>
          </w:p>
          <w:p w14:paraId="5C90C25E" w14:textId="77777777" w:rsidR="00E77E4F" w:rsidRPr="004331DA" w:rsidRDefault="00E77E4F" w:rsidP="00194D3F">
            <w:pPr>
              <w:rPr>
                <w:rFonts w:ascii="ＭＳ 明朝" w:hAnsi="ＭＳ 明朝"/>
                <w:sz w:val="22"/>
                <w:szCs w:val="22"/>
              </w:rPr>
            </w:pPr>
          </w:p>
          <w:p w14:paraId="387D723B" w14:textId="77777777" w:rsidR="00E77E4F" w:rsidRPr="004331DA" w:rsidRDefault="00E77E4F" w:rsidP="00194D3F">
            <w:pPr>
              <w:rPr>
                <w:rFonts w:ascii="ＭＳ 明朝" w:hAnsi="ＭＳ 明朝"/>
                <w:sz w:val="22"/>
                <w:szCs w:val="22"/>
              </w:rPr>
            </w:pPr>
          </w:p>
        </w:tc>
      </w:tr>
    </w:tbl>
    <w:p w14:paraId="2E910D7E" w14:textId="09481AD6" w:rsidR="00E77E4F" w:rsidRPr="00C61FDA" w:rsidRDefault="00E77E4F">
      <w:pPr>
        <w:rPr>
          <w:rFonts w:ascii="ＭＳ 明朝" w:hAnsi="ＭＳ 明朝"/>
          <w:rPrChange w:id="772" w:author="さいたま市" w:date="2025-05-16T16:01:00Z">
            <w:rPr>
              <w:rFonts w:ascii="ＭＳ 明朝" w:hAnsi="ＭＳ 明朝"/>
              <w:sz w:val="22"/>
              <w:szCs w:val="22"/>
            </w:rPr>
          </w:rPrChange>
        </w:rPr>
        <w:pPrChange w:id="773" w:author="さいたま市" w:date="2025-04-18T20:04:00Z">
          <w:pPr>
            <w:ind w:firstLineChars="300" w:firstLine="611"/>
          </w:pPr>
        </w:pPrChange>
      </w:pPr>
      <w:r w:rsidRPr="00C61FDA">
        <w:rPr>
          <w:rFonts w:ascii="ＭＳ 明朝" w:hAnsi="ＭＳ 明朝" w:hint="eastAsia"/>
          <w:rPrChange w:id="774" w:author="さいたま市" w:date="2025-05-16T16:01:00Z">
            <w:rPr>
              <w:rFonts w:ascii="ＭＳ 明朝" w:hAnsi="ＭＳ 明朝" w:hint="eastAsia"/>
              <w:sz w:val="22"/>
              <w:szCs w:val="22"/>
            </w:rPr>
          </w:rPrChange>
        </w:rPr>
        <w:t>※預金種別</w:t>
      </w:r>
      <w:ins w:id="775" w:author="さいたま市" w:date="2025-05-16T15:59:00Z">
        <w:r w:rsidR="00C61FDA" w:rsidRPr="00C61FDA">
          <w:rPr>
            <w:rFonts w:ascii="ＭＳ 明朝" w:hAnsi="ＭＳ 明朝" w:hint="eastAsia"/>
            <w:rPrChange w:id="776" w:author="さいたま市" w:date="2025-05-16T16:01:00Z">
              <w:rPr>
                <w:rFonts w:ascii="ＭＳ 明朝" w:hAnsi="ＭＳ 明朝" w:hint="eastAsia"/>
                <w:sz w:val="22"/>
                <w:szCs w:val="22"/>
              </w:rPr>
            </w:rPrChange>
          </w:rPr>
          <w:t>欄</w:t>
        </w:r>
      </w:ins>
      <w:ins w:id="777" w:author="さいたま市" w:date="2025-05-16T16:00:00Z">
        <w:r w:rsidR="00C61FDA" w:rsidRPr="00C61FDA">
          <w:rPr>
            <w:rFonts w:ascii="ＭＳ 明朝" w:hAnsi="ＭＳ 明朝" w:hint="eastAsia"/>
            <w:rPrChange w:id="778" w:author="さいたま市" w:date="2025-05-16T16:01:00Z">
              <w:rPr>
                <w:rFonts w:ascii="ＭＳ 明朝" w:hAnsi="ＭＳ 明朝" w:hint="eastAsia"/>
                <w:sz w:val="22"/>
                <w:szCs w:val="22"/>
              </w:rPr>
            </w:rPrChange>
          </w:rPr>
          <w:t>への「○」の記載も</w:t>
        </w:r>
      </w:ins>
      <w:del w:id="779" w:author="さいたま市" w:date="2025-05-16T16:00:00Z">
        <w:r w:rsidRPr="00C61FDA" w:rsidDel="00C61FDA">
          <w:rPr>
            <w:rFonts w:ascii="ＭＳ 明朝" w:hAnsi="ＭＳ 明朝" w:hint="eastAsia"/>
            <w:rPrChange w:id="780" w:author="さいたま市" w:date="2025-05-16T16:01:00Z">
              <w:rPr>
                <w:rFonts w:ascii="ＭＳ 明朝" w:hAnsi="ＭＳ 明朝" w:hint="eastAsia"/>
                <w:sz w:val="22"/>
                <w:szCs w:val="22"/>
              </w:rPr>
            </w:rPrChange>
          </w:rPr>
          <w:delText>のチェックを</w:delText>
        </w:r>
      </w:del>
      <w:r w:rsidRPr="00C61FDA">
        <w:rPr>
          <w:rFonts w:ascii="ＭＳ 明朝" w:hAnsi="ＭＳ 明朝" w:hint="eastAsia"/>
          <w:rPrChange w:id="781" w:author="さいたま市" w:date="2025-05-16T16:01:00Z">
            <w:rPr>
              <w:rFonts w:ascii="ＭＳ 明朝" w:hAnsi="ＭＳ 明朝" w:hint="eastAsia"/>
              <w:sz w:val="22"/>
              <w:szCs w:val="22"/>
            </w:rPr>
          </w:rPrChange>
        </w:rPr>
        <w:t>忘れずにお願いいたします。</w:t>
      </w:r>
    </w:p>
    <w:p w14:paraId="17334E04" w14:textId="77777777" w:rsidR="00E77E4F" w:rsidRDefault="00E77E4F" w:rsidP="006B35EF">
      <w:pPr>
        <w:ind w:leftChars="100" w:left="224"/>
        <w:rPr>
          <w:ins w:id="782" w:author="さいたま市" w:date="2025-05-16T15:54:00Z"/>
          <w:rFonts w:ascii="ＭＳ 明朝" w:hAnsi="ＭＳ 明朝"/>
          <w:sz w:val="22"/>
          <w:szCs w:val="22"/>
        </w:rPr>
      </w:pPr>
    </w:p>
    <w:p w14:paraId="351C7440" w14:textId="77777777" w:rsidR="001C4237" w:rsidRPr="001C4237" w:rsidRDefault="001C4237">
      <w:pPr>
        <w:rPr>
          <w:ins w:id="783" w:author="さいたま市" w:date="2025-05-16T15:54:00Z"/>
          <w:sz w:val="21"/>
          <w:szCs w:val="21"/>
          <w:rPrChange w:id="784" w:author="さいたま市" w:date="2025-05-16T15:54:00Z">
            <w:rPr>
              <w:ins w:id="785" w:author="さいたま市" w:date="2025-05-16T15:54:00Z"/>
              <w:rFonts w:ascii="ＭＳ 明朝" w:hAnsi="ＭＳ 明朝"/>
              <w:sz w:val="22"/>
              <w:szCs w:val="22"/>
            </w:rPr>
          </w:rPrChange>
        </w:rPr>
        <w:pPrChange w:id="786" w:author="さいたま市" w:date="2025-05-16T15:54:00Z">
          <w:pPr>
            <w:ind w:leftChars="100" w:left="224"/>
          </w:pPr>
        </w:pPrChange>
      </w:pPr>
    </w:p>
    <w:p w14:paraId="07126F61" w14:textId="77777777" w:rsidR="001C4237" w:rsidRPr="001C4237" w:rsidRDefault="001C4237">
      <w:pPr>
        <w:rPr>
          <w:ins w:id="787" w:author="さいたま市" w:date="2025-05-16T15:54:00Z"/>
          <w:sz w:val="21"/>
          <w:szCs w:val="21"/>
          <w:rPrChange w:id="788" w:author="さいたま市" w:date="2025-05-16T15:54:00Z">
            <w:rPr>
              <w:ins w:id="789" w:author="さいたま市" w:date="2025-05-16T15:54:00Z"/>
              <w:rFonts w:ascii="ＭＳ 明朝" w:hAnsi="ＭＳ 明朝"/>
              <w:sz w:val="22"/>
              <w:szCs w:val="22"/>
            </w:rPr>
          </w:rPrChange>
        </w:rPr>
        <w:pPrChange w:id="790" w:author="さいたま市" w:date="2025-05-16T15:54:00Z">
          <w:pPr>
            <w:ind w:leftChars="100" w:left="224"/>
          </w:pPr>
        </w:pPrChange>
      </w:pPr>
    </w:p>
    <w:p w14:paraId="76FA0CD3" w14:textId="77777777" w:rsidR="001C4237" w:rsidRPr="001C4237" w:rsidRDefault="001C4237">
      <w:pPr>
        <w:rPr>
          <w:ins w:id="791" w:author="さいたま市" w:date="2025-05-16T15:54:00Z"/>
          <w:sz w:val="21"/>
          <w:szCs w:val="21"/>
          <w:rPrChange w:id="792" w:author="さいたま市" w:date="2025-05-16T15:54:00Z">
            <w:rPr>
              <w:ins w:id="793" w:author="さいたま市" w:date="2025-05-16T15:54:00Z"/>
              <w:rFonts w:ascii="ＭＳ 明朝" w:hAnsi="ＭＳ 明朝"/>
              <w:sz w:val="22"/>
              <w:szCs w:val="22"/>
            </w:rPr>
          </w:rPrChange>
        </w:rPr>
        <w:pPrChange w:id="794" w:author="さいたま市" w:date="2025-05-16T15:54:00Z">
          <w:pPr>
            <w:ind w:leftChars="100" w:left="224"/>
          </w:pPr>
        </w:pPrChange>
      </w:pPr>
    </w:p>
    <w:p w14:paraId="12E3F6DC" w14:textId="77777777" w:rsidR="001C4237" w:rsidRPr="001C4237" w:rsidRDefault="001C4237">
      <w:pPr>
        <w:rPr>
          <w:ins w:id="795" w:author="さいたま市" w:date="2025-05-16T15:54:00Z"/>
          <w:sz w:val="21"/>
          <w:szCs w:val="21"/>
          <w:rPrChange w:id="796" w:author="さいたま市" w:date="2025-05-16T15:54:00Z">
            <w:rPr>
              <w:ins w:id="797" w:author="さいたま市" w:date="2025-05-16T15:54:00Z"/>
              <w:rFonts w:ascii="ＭＳ 明朝" w:hAnsi="ＭＳ 明朝"/>
              <w:sz w:val="22"/>
              <w:szCs w:val="22"/>
            </w:rPr>
          </w:rPrChange>
        </w:rPr>
        <w:pPrChange w:id="798" w:author="さいたま市" w:date="2025-05-16T15:54:00Z">
          <w:pPr>
            <w:ind w:leftChars="100" w:left="224"/>
          </w:pPr>
        </w:pPrChange>
      </w:pPr>
    </w:p>
    <w:p w14:paraId="7055C134" w14:textId="77777777" w:rsidR="001C4237" w:rsidRPr="001C4237" w:rsidRDefault="001C4237">
      <w:pPr>
        <w:rPr>
          <w:ins w:id="799" w:author="さいたま市" w:date="2025-05-16T15:54:00Z"/>
          <w:sz w:val="21"/>
          <w:szCs w:val="21"/>
          <w:rPrChange w:id="800" w:author="さいたま市" w:date="2025-05-16T15:54:00Z">
            <w:rPr>
              <w:ins w:id="801" w:author="さいたま市" w:date="2025-05-16T15:54:00Z"/>
              <w:rFonts w:ascii="ＭＳ 明朝" w:hAnsi="ＭＳ 明朝"/>
              <w:sz w:val="22"/>
              <w:szCs w:val="22"/>
            </w:rPr>
          </w:rPrChange>
        </w:rPr>
        <w:pPrChange w:id="802" w:author="さいたま市" w:date="2025-05-16T15:54:00Z">
          <w:pPr>
            <w:ind w:leftChars="100" w:left="224"/>
          </w:pPr>
        </w:pPrChange>
      </w:pPr>
    </w:p>
    <w:p w14:paraId="077B0A86" w14:textId="77777777" w:rsidR="001C4237" w:rsidRPr="001C4237" w:rsidRDefault="001C4237">
      <w:pPr>
        <w:rPr>
          <w:ins w:id="803" w:author="さいたま市" w:date="2025-05-16T15:54:00Z"/>
          <w:sz w:val="21"/>
          <w:szCs w:val="21"/>
          <w:rPrChange w:id="804" w:author="さいたま市" w:date="2025-05-16T15:54:00Z">
            <w:rPr>
              <w:ins w:id="805" w:author="さいたま市" w:date="2025-05-16T15:54:00Z"/>
              <w:rFonts w:ascii="ＭＳ 明朝" w:hAnsi="ＭＳ 明朝"/>
              <w:sz w:val="22"/>
              <w:szCs w:val="22"/>
            </w:rPr>
          </w:rPrChange>
        </w:rPr>
        <w:pPrChange w:id="806" w:author="さいたま市" w:date="2025-05-16T15:54:00Z">
          <w:pPr>
            <w:ind w:leftChars="100" w:left="224"/>
          </w:pPr>
        </w:pPrChange>
      </w:pPr>
    </w:p>
    <w:p w14:paraId="0085A840" w14:textId="77777777" w:rsidR="001C4237" w:rsidRPr="001C4237" w:rsidRDefault="001C4237">
      <w:pPr>
        <w:rPr>
          <w:ins w:id="807" w:author="さいたま市" w:date="2025-05-16T15:54:00Z"/>
          <w:sz w:val="21"/>
          <w:szCs w:val="21"/>
          <w:rPrChange w:id="808" w:author="さいたま市" w:date="2025-05-16T15:54:00Z">
            <w:rPr>
              <w:ins w:id="809" w:author="さいたま市" w:date="2025-05-16T15:54:00Z"/>
              <w:rFonts w:ascii="ＭＳ 明朝" w:hAnsi="ＭＳ 明朝"/>
              <w:sz w:val="22"/>
              <w:szCs w:val="22"/>
            </w:rPr>
          </w:rPrChange>
        </w:rPr>
        <w:pPrChange w:id="810" w:author="さいたま市" w:date="2025-05-16T15:54:00Z">
          <w:pPr>
            <w:ind w:leftChars="100" w:left="224"/>
          </w:pPr>
        </w:pPrChange>
      </w:pPr>
    </w:p>
    <w:p w14:paraId="2D95ADFF" w14:textId="77777777" w:rsidR="001C4237" w:rsidRPr="001C4237" w:rsidRDefault="001C4237">
      <w:pPr>
        <w:rPr>
          <w:ins w:id="811" w:author="さいたま市" w:date="2025-05-16T15:54:00Z"/>
          <w:sz w:val="21"/>
          <w:szCs w:val="21"/>
          <w:rPrChange w:id="812" w:author="さいたま市" w:date="2025-05-16T15:54:00Z">
            <w:rPr>
              <w:ins w:id="813" w:author="さいたま市" w:date="2025-05-16T15:54:00Z"/>
              <w:rFonts w:ascii="ＭＳ 明朝" w:hAnsi="ＭＳ 明朝"/>
              <w:sz w:val="22"/>
              <w:szCs w:val="22"/>
            </w:rPr>
          </w:rPrChange>
        </w:rPr>
        <w:pPrChange w:id="814" w:author="さいたま市" w:date="2025-05-16T15:54:00Z">
          <w:pPr>
            <w:ind w:leftChars="100" w:left="224"/>
          </w:pPr>
        </w:pPrChange>
      </w:pPr>
    </w:p>
    <w:p w14:paraId="6E81F7FA" w14:textId="77777777" w:rsidR="001C4237" w:rsidRPr="001C4237" w:rsidRDefault="001C4237">
      <w:pPr>
        <w:rPr>
          <w:ins w:id="815" w:author="さいたま市" w:date="2025-05-16T15:54:00Z"/>
          <w:sz w:val="21"/>
          <w:szCs w:val="21"/>
          <w:rPrChange w:id="816" w:author="さいたま市" w:date="2025-05-16T15:54:00Z">
            <w:rPr>
              <w:ins w:id="817" w:author="さいたま市" w:date="2025-05-16T15:54:00Z"/>
              <w:rFonts w:ascii="ＭＳ 明朝" w:hAnsi="ＭＳ 明朝"/>
              <w:sz w:val="22"/>
              <w:szCs w:val="22"/>
            </w:rPr>
          </w:rPrChange>
        </w:rPr>
        <w:pPrChange w:id="818" w:author="さいたま市" w:date="2025-05-16T15:54:00Z">
          <w:pPr>
            <w:ind w:leftChars="100" w:left="224"/>
          </w:pPr>
        </w:pPrChange>
      </w:pPr>
    </w:p>
    <w:p w14:paraId="7A30C4D3" w14:textId="77777777" w:rsidR="001C4237" w:rsidRPr="001C4237" w:rsidRDefault="001C4237">
      <w:pPr>
        <w:rPr>
          <w:ins w:id="819" w:author="さいたま市" w:date="2025-05-16T15:54:00Z"/>
          <w:sz w:val="21"/>
          <w:szCs w:val="21"/>
          <w:rPrChange w:id="820" w:author="さいたま市" w:date="2025-05-16T15:54:00Z">
            <w:rPr>
              <w:ins w:id="821" w:author="さいたま市" w:date="2025-05-16T15:54:00Z"/>
              <w:rFonts w:ascii="ＭＳ 明朝" w:hAnsi="ＭＳ 明朝"/>
              <w:sz w:val="22"/>
              <w:szCs w:val="22"/>
            </w:rPr>
          </w:rPrChange>
        </w:rPr>
        <w:pPrChange w:id="822" w:author="さいたま市" w:date="2025-05-16T15:54:00Z">
          <w:pPr>
            <w:ind w:leftChars="100" w:left="224"/>
          </w:pPr>
        </w:pPrChange>
      </w:pPr>
    </w:p>
    <w:p w14:paraId="43B8B134" w14:textId="77777777" w:rsidR="001C4237" w:rsidRPr="001C4237" w:rsidRDefault="001C4237">
      <w:pPr>
        <w:rPr>
          <w:ins w:id="823" w:author="さいたま市" w:date="2025-05-16T15:54:00Z"/>
          <w:sz w:val="21"/>
          <w:szCs w:val="21"/>
          <w:rPrChange w:id="824" w:author="さいたま市" w:date="2025-05-16T15:54:00Z">
            <w:rPr>
              <w:ins w:id="825" w:author="さいたま市" w:date="2025-05-16T15:54:00Z"/>
              <w:rFonts w:ascii="ＭＳ 明朝" w:hAnsi="ＭＳ 明朝"/>
              <w:sz w:val="22"/>
              <w:szCs w:val="22"/>
            </w:rPr>
          </w:rPrChange>
        </w:rPr>
        <w:pPrChange w:id="826" w:author="さいたま市" w:date="2025-05-16T15:54:00Z">
          <w:pPr>
            <w:ind w:leftChars="100" w:left="224"/>
          </w:pPr>
        </w:pPrChange>
      </w:pPr>
    </w:p>
    <w:p w14:paraId="184E7D7F" w14:textId="77777777" w:rsidR="001C4237" w:rsidRPr="001C4237" w:rsidRDefault="001C4237">
      <w:pPr>
        <w:rPr>
          <w:ins w:id="827" w:author="さいたま市" w:date="2025-05-16T15:54:00Z"/>
          <w:sz w:val="21"/>
          <w:szCs w:val="21"/>
          <w:rPrChange w:id="828" w:author="さいたま市" w:date="2025-05-16T15:54:00Z">
            <w:rPr>
              <w:ins w:id="829" w:author="さいたま市" w:date="2025-05-16T15:54:00Z"/>
              <w:rFonts w:ascii="ＭＳ 明朝" w:hAnsi="ＭＳ 明朝"/>
              <w:sz w:val="22"/>
              <w:szCs w:val="22"/>
            </w:rPr>
          </w:rPrChange>
        </w:rPr>
        <w:pPrChange w:id="830" w:author="さいたま市" w:date="2025-05-16T15:54:00Z">
          <w:pPr>
            <w:ind w:leftChars="100" w:left="224"/>
          </w:pPr>
        </w:pPrChange>
      </w:pPr>
    </w:p>
    <w:p w14:paraId="76CC4767" w14:textId="77777777" w:rsidR="001C4237" w:rsidRPr="001C4237" w:rsidRDefault="001C4237">
      <w:pPr>
        <w:rPr>
          <w:ins w:id="831" w:author="さいたま市" w:date="2025-05-16T15:54:00Z"/>
          <w:sz w:val="21"/>
          <w:szCs w:val="21"/>
          <w:rPrChange w:id="832" w:author="さいたま市" w:date="2025-05-16T15:54:00Z">
            <w:rPr>
              <w:ins w:id="833" w:author="さいたま市" w:date="2025-05-16T15:54:00Z"/>
              <w:rFonts w:ascii="ＭＳ 明朝" w:hAnsi="ＭＳ 明朝"/>
              <w:sz w:val="22"/>
              <w:szCs w:val="22"/>
            </w:rPr>
          </w:rPrChange>
        </w:rPr>
        <w:pPrChange w:id="834" w:author="さいたま市" w:date="2025-05-16T15:54:00Z">
          <w:pPr>
            <w:ind w:leftChars="100" w:left="224"/>
          </w:pPr>
        </w:pPrChange>
      </w:pPr>
    </w:p>
    <w:p w14:paraId="7B11E010" w14:textId="77777777" w:rsidR="001C4237" w:rsidRDefault="001C4237">
      <w:pPr>
        <w:ind w:firstLineChars="100" w:firstLine="204"/>
        <w:rPr>
          <w:ins w:id="835" w:author="さいたま市" w:date="2025-05-16T15:54:00Z"/>
          <w:rFonts w:ascii="ＭＳ 明朝" w:hAnsi="ＭＳ 明朝"/>
          <w:sz w:val="22"/>
          <w:szCs w:val="22"/>
        </w:rPr>
        <w:pPrChange w:id="836" w:author="さいたま市" w:date="2025-05-16T15:54:00Z">
          <w:pPr/>
        </w:pPrChange>
      </w:pPr>
    </w:p>
    <w:p w14:paraId="5C8901DE" w14:textId="77777777" w:rsidR="001C4237" w:rsidRDefault="001C4237" w:rsidP="001C4237">
      <w:pPr>
        <w:rPr>
          <w:ins w:id="837" w:author="さいたま市" w:date="2025-05-16T15:54:00Z"/>
          <w:rFonts w:ascii="ＭＳ 明朝" w:hAnsi="ＭＳ 明朝"/>
          <w:sz w:val="22"/>
          <w:szCs w:val="22"/>
        </w:rPr>
      </w:pPr>
    </w:p>
    <w:p w14:paraId="0DBF6BD9" w14:textId="77777777" w:rsidR="001C4237" w:rsidRPr="001C4237" w:rsidRDefault="001C4237">
      <w:pPr>
        <w:rPr>
          <w:sz w:val="21"/>
          <w:szCs w:val="21"/>
        </w:rPr>
        <w:sectPr w:rsidR="001C4237" w:rsidRPr="001C4237" w:rsidSect="006B35EF">
          <w:pgSz w:w="11906" w:h="16838" w:code="9"/>
          <w:pgMar w:top="1276" w:right="1134" w:bottom="519" w:left="1418" w:header="851" w:footer="992" w:gutter="0"/>
          <w:cols w:space="425"/>
          <w:docGrid w:type="linesAndChars" w:linePitch="346" w:charSpace="-3320"/>
        </w:sectPr>
        <w:pPrChange w:id="838" w:author="さいたま市" w:date="2025-05-16T15:54:00Z">
          <w:pPr>
            <w:ind w:leftChars="100" w:left="224"/>
          </w:pPr>
        </w:pPrChange>
      </w:pPr>
    </w:p>
    <w:p w14:paraId="2922CB58" w14:textId="77777777" w:rsidR="001C4237" w:rsidRDefault="001C4237" w:rsidP="008D122E">
      <w:pPr>
        <w:rPr>
          <w:ins w:id="839" w:author="さいたま市" w:date="2025-05-16T15:54:00Z"/>
          <w:rFonts w:ascii="ＭＳ 明朝" w:hAnsi="ＭＳ 明朝"/>
          <w:sz w:val="22"/>
          <w:szCs w:val="22"/>
        </w:rPr>
      </w:pPr>
    </w:p>
    <w:p w14:paraId="03992BD8" w14:textId="0BB7E6ED" w:rsidR="008D122E" w:rsidRPr="00C149D5" w:rsidRDefault="008D122E" w:rsidP="008D122E">
      <w:pPr>
        <w:rPr>
          <w:ins w:id="840" w:author="さいたま市" w:date="2025-05-01T18:03:00Z"/>
          <w:rFonts w:ascii="ＭＳ 明朝" w:hAnsi="ＭＳ 明朝"/>
          <w:sz w:val="22"/>
          <w:szCs w:val="22"/>
        </w:rPr>
      </w:pPr>
      <w:ins w:id="841" w:author="さいたま市" w:date="2025-05-01T18:03:00Z">
        <w:r w:rsidRPr="004331DA">
          <w:rPr>
            <w:rFonts w:ascii="ＭＳ 明朝" w:hAnsi="ＭＳ 明朝" w:hint="eastAsia"/>
            <w:sz w:val="22"/>
            <w:szCs w:val="22"/>
          </w:rPr>
          <w:t>様式第１号（第５条</w:t>
        </w:r>
        <w:r>
          <w:rPr>
            <w:rFonts w:ascii="ＭＳ 明朝" w:hAnsi="ＭＳ 明朝" w:hint="eastAsia"/>
            <w:sz w:val="22"/>
            <w:szCs w:val="22"/>
          </w:rPr>
          <w:t>関係）別紙１</w:t>
        </w:r>
      </w:ins>
    </w:p>
    <w:p w14:paraId="26339FF0" w14:textId="77777777" w:rsidR="008D122E" w:rsidRDefault="008D122E" w:rsidP="008D122E">
      <w:pPr>
        <w:rPr>
          <w:ins w:id="842" w:author="さいたま市" w:date="2025-05-01T18:03:00Z"/>
          <w:rFonts w:ascii="ＭＳ 明朝" w:hAnsi="ＭＳ 明朝"/>
          <w:sz w:val="22"/>
          <w:szCs w:val="22"/>
        </w:rPr>
      </w:pPr>
    </w:p>
    <w:p w14:paraId="258B82F2" w14:textId="77777777" w:rsidR="008D122E" w:rsidRDefault="008D122E" w:rsidP="008D122E">
      <w:pPr>
        <w:wordWrap w:val="0"/>
        <w:jc w:val="right"/>
        <w:rPr>
          <w:ins w:id="843" w:author="さいたま市" w:date="2025-05-01T18:03:00Z"/>
          <w:rFonts w:ascii="ＭＳ 明朝" w:hAnsi="ＭＳ 明朝"/>
          <w:sz w:val="22"/>
          <w:szCs w:val="22"/>
        </w:rPr>
      </w:pPr>
      <w:ins w:id="844" w:author="さいたま市" w:date="2025-05-01T18:03:00Z">
        <w:r w:rsidRPr="0092439F">
          <w:rPr>
            <w:rFonts w:ascii="ＭＳ 明朝" w:hAnsi="ＭＳ 明朝" w:hint="eastAsia"/>
            <w:sz w:val="22"/>
            <w:szCs w:val="22"/>
          </w:rPr>
          <w:t>令和　　年　　月　　日</w:t>
        </w:r>
      </w:ins>
    </w:p>
    <w:p w14:paraId="742B3FB3" w14:textId="77777777" w:rsidR="008D122E" w:rsidRPr="004331DA" w:rsidRDefault="008D122E" w:rsidP="008D122E">
      <w:pPr>
        <w:spacing w:line="240" w:lineRule="exact"/>
        <w:rPr>
          <w:ins w:id="845" w:author="さいたま市" w:date="2025-05-01T18:03:00Z"/>
          <w:sz w:val="22"/>
          <w:szCs w:val="22"/>
        </w:rPr>
      </w:pPr>
    </w:p>
    <w:p w14:paraId="3A37A24D" w14:textId="77777777" w:rsidR="008D122E" w:rsidRPr="004331DA" w:rsidRDefault="008D122E" w:rsidP="008D122E">
      <w:pPr>
        <w:pStyle w:val="a8"/>
        <w:ind w:left="528" w:hanging="528"/>
        <w:jc w:val="center"/>
        <w:rPr>
          <w:ins w:id="846" w:author="さいたま市" w:date="2025-05-01T18:03:00Z"/>
          <w:rFonts w:hAnsi="ＭＳ 明朝"/>
          <w:spacing w:val="0"/>
          <w:kern w:val="2"/>
          <w:sz w:val="28"/>
          <w:szCs w:val="28"/>
        </w:rPr>
      </w:pPr>
      <w:ins w:id="847" w:author="さいたま市" w:date="2025-05-01T18:03:00Z">
        <w:r>
          <w:rPr>
            <w:rFonts w:hAnsi="ＭＳ 明朝" w:hint="eastAsia"/>
            <w:spacing w:val="0"/>
            <w:kern w:val="2"/>
            <w:sz w:val="28"/>
            <w:szCs w:val="28"/>
          </w:rPr>
          <w:t xml:space="preserve">交付申請に係る宣誓書　兼　</w:t>
        </w:r>
        <w:r w:rsidRPr="004331DA">
          <w:rPr>
            <w:rFonts w:hAnsi="ＭＳ 明朝" w:hint="eastAsia"/>
            <w:spacing w:val="0"/>
            <w:kern w:val="2"/>
            <w:sz w:val="28"/>
            <w:szCs w:val="28"/>
          </w:rPr>
          <w:t>誓約書</w:t>
        </w:r>
      </w:ins>
    </w:p>
    <w:p w14:paraId="035A2996" w14:textId="77777777" w:rsidR="008D122E" w:rsidRPr="008859F2" w:rsidRDefault="008D122E" w:rsidP="008D122E">
      <w:pPr>
        <w:pStyle w:val="3"/>
        <w:spacing w:line="240" w:lineRule="exact"/>
        <w:ind w:leftChars="4" w:left="417"/>
        <w:rPr>
          <w:ins w:id="848" w:author="さいたま市" w:date="2025-05-01T18:03:00Z"/>
          <w:rFonts w:ascii="Century" w:hAnsi="Century"/>
          <w:szCs w:val="22"/>
        </w:rPr>
      </w:pPr>
      <w:ins w:id="849" w:author="さいたま市" w:date="2025-05-01T18:03:00Z">
        <w:r w:rsidRPr="004331DA">
          <w:rPr>
            <w:rFonts w:ascii="Century" w:hAnsi="Century" w:hint="eastAsia"/>
            <w:szCs w:val="22"/>
          </w:rPr>
          <w:t xml:space="preserve">　</w:t>
        </w:r>
        <w:r w:rsidRPr="004331DA">
          <w:rPr>
            <w:rFonts w:hint="eastAsia"/>
            <w:szCs w:val="22"/>
          </w:rPr>
          <w:t xml:space="preserve">　</w:t>
        </w:r>
      </w:ins>
    </w:p>
    <w:p w14:paraId="34FA0927" w14:textId="77777777" w:rsidR="008D122E" w:rsidRPr="004331DA" w:rsidRDefault="008D122E" w:rsidP="008D122E">
      <w:pPr>
        <w:ind w:leftChars="64" w:left="143" w:firstLineChars="150" w:firstLine="306"/>
        <w:rPr>
          <w:ins w:id="850" w:author="さいたま市" w:date="2025-05-01T18:03:00Z"/>
          <w:rFonts w:ascii="ＭＳ 明朝" w:hAnsi="ＭＳ 明朝"/>
          <w:sz w:val="22"/>
          <w:szCs w:val="22"/>
        </w:rPr>
      </w:pPr>
      <w:ins w:id="851" w:author="さいたま市" w:date="2025-05-01T18:03:00Z">
        <w:r w:rsidRPr="004331DA">
          <w:rPr>
            <w:rFonts w:hint="eastAsia"/>
            <w:sz w:val="22"/>
            <w:szCs w:val="22"/>
          </w:rPr>
          <w:t>さいたま市</w:t>
        </w:r>
        <w:r w:rsidRPr="00D51400">
          <w:rPr>
            <w:rFonts w:hint="eastAsia"/>
            <w:sz w:val="22"/>
            <w:szCs w:val="22"/>
          </w:rPr>
          <w:t>商用車の電動化等普及促進補助金</w:t>
        </w:r>
        <w:r w:rsidRPr="004331DA">
          <w:rPr>
            <w:rFonts w:ascii="ＭＳ 明朝" w:hAnsi="ＭＳ 明朝" w:hint="eastAsia"/>
            <w:sz w:val="22"/>
            <w:szCs w:val="22"/>
          </w:rPr>
          <w:t>交付申請に当たり、下記の事項について</w:t>
        </w:r>
        <w:r>
          <w:rPr>
            <w:rFonts w:ascii="ＭＳ 明朝" w:hAnsi="ＭＳ 明朝" w:hint="eastAsia"/>
            <w:sz w:val="22"/>
            <w:szCs w:val="22"/>
          </w:rPr>
          <w:t>宣誓・</w:t>
        </w:r>
        <w:r w:rsidRPr="004331DA">
          <w:rPr>
            <w:rFonts w:ascii="ＭＳ 明朝" w:hAnsi="ＭＳ 明朝" w:hint="eastAsia"/>
            <w:sz w:val="22"/>
            <w:szCs w:val="22"/>
          </w:rPr>
          <w:t>誓約します。</w:t>
        </w:r>
      </w:ins>
    </w:p>
    <w:tbl>
      <w:tblPr>
        <w:tblStyle w:val="a3"/>
        <w:tblW w:w="0" w:type="auto"/>
        <w:tblInd w:w="143" w:type="dxa"/>
        <w:tblLook w:val="04A0" w:firstRow="1" w:lastRow="0" w:firstColumn="1" w:lastColumn="0" w:noHBand="0" w:noVBand="1"/>
      </w:tblPr>
      <w:tblGrid>
        <w:gridCol w:w="703"/>
        <w:gridCol w:w="8498"/>
      </w:tblGrid>
      <w:tr w:rsidR="008D122E" w14:paraId="503C5008" w14:textId="77777777" w:rsidTr="00C65907">
        <w:trPr>
          <w:ins w:id="852" w:author="さいたま市" w:date="2025-05-01T18:03:00Z"/>
        </w:trPr>
        <w:tc>
          <w:tcPr>
            <w:tcW w:w="703" w:type="dxa"/>
            <w:vMerge w:val="restart"/>
            <w:vAlign w:val="center"/>
          </w:tcPr>
          <w:p w14:paraId="773DF6B4" w14:textId="77777777" w:rsidR="008D122E" w:rsidRDefault="008D122E" w:rsidP="00C65907">
            <w:pPr>
              <w:jc w:val="center"/>
              <w:rPr>
                <w:ins w:id="853" w:author="さいたま市" w:date="2025-05-01T18:03:00Z"/>
                <w:rFonts w:ascii="ＭＳ 明朝" w:hAnsi="ＭＳ 明朝"/>
                <w:sz w:val="22"/>
                <w:szCs w:val="22"/>
              </w:rPr>
            </w:pPr>
            <w:ins w:id="854" w:author="さいたま市" w:date="2025-05-01T18:03:00Z">
              <w:r>
                <w:rPr>
                  <w:rFonts w:ascii="ＭＳ 明朝" w:hAnsi="ＭＳ 明朝" w:hint="eastAsia"/>
                  <w:sz w:val="22"/>
                  <w:szCs w:val="22"/>
                </w:rPr>
                <w:t>１</w:t>
              </w:r>
            </w:ins>
          </w:p>
        </w:tc>
        <w:tc>
          <w:tcPr>
            <w:tcW w:w="8498" w:type="dxa"/>
          </w:tcPr>
          <w:p w14:paraId="1F2E59EB" w14:textId="77777777" w:rsidR="008D122E" w:rsidRPr="008859F2" w:rsidRDefault="00644DA4" w:rsidP="00C65907">
            <w:pPr>
              <w:rPr>
                <w:ins w:id="855" w:author="さいたま市" w:date="2025-05-01T18:03:00Z"/>
                <w:rFonts w:ascii="ＭＳ 明朝" w:hAnsi="ＭＳ 明朝"/>
                <w:b/>
                <w:sz w:val="22"/>
                <w:szCs w:val="22"/>
              </w:rPr>
            </w:pPr>
            <w:ins w:id="856" w:author="さいたま市" w:date="2025-05-13T11:15:00Z">
              <w:r>
                <w:rPr>
                  <w:rFonts w:ascii="ＭＳ 明朝" w:hAnsi="ＭＳ 明朝" w:hint="eastAsia"/>
                  <w:b/>
                  <w:sz w:val="22"/>
                  <w:szCs w:val="22"/>
                </w:rPr>
                <w:t>【</w:t>
              </w:r>
            </w:ins>
            <w:ins w:id="857" w:author="さいたま市" w:date="2025-05-01T18:03:00Z">
              <w:r w:rsidR="008D122E">
                <w:rPr>
                  <w:rFonts w:ascii="ＭＳ 明朝" w:hAnsi="ＭＳ 明朝" w:hint="eastAsia"/>
                  <w:b/>
                  <w:sz w:val="22"/>
                  <w:szCs w:val="22"/>
                </w:rPr>
                <w:t>全般的な事項</w:t>
              </w:r>
              <w:r w:rsidR="008D122E" w:rsidRPr="008859F2">
                <w:rPr>
                  <w:rFonts w:ascii="ＭＳ 明朝" w:hAnsi="ＭＳ 明朝" w:hint="eastAsia"/>
                  <w:b/>
                  <w:sz w:val="22"/>
                  <w:szCs w:val="22"/>
                </w:rPr>
                <w:t>（必須）】</w:t>
              </w:r>
            </w:ins>
          </w:p>
        </w:tc>
      </w:tr>
      <w:tr w:rsidR="008D122E" w14:paraId="368A7590" w14:textId="77777777" w:rsidTr="00C65907">
        <w:trPr>
          <w:ins w:id="858" w:author="さいたま市" w:date="2025-05-01T18:03:00Z"/>
        </w:trPr>
        <w:tc>
          <w:tcPr>
            <w:tcW w:w="703" w:type="dxa"/>
            <w:vMerge/>
            <w:vAlign w:val="center"/>
          </w:tcPr>
          <w:p w14:paraId="34D71D92" w14:textId="77777777" w:rsidR="008D122E" w:rsidRDefault="008D122E" w:rsidP="00C65907">
            <w:pPr>
              <w:jc w:val="center"/>
              <w:rPr>
                <w:ins w:id="859" w:author="さいたま市" w:date="2025-05-01T18:03:00Z"/>
                <w:rFonts w:ascii="ＭＳ 明朝" w:hAnsi="ＭＳ 明朝"/>
                <w:sz w:val="22"/>
                <w:szCs w:val="22"/>
              </w:rPr>
            </w:pPr>
          </w:p>
        </w:tc>
        <w:tc>
          <w:tcPr>
            <w:tcW w:w="8498" w:type="dxa"/>
          </w:tcPr>
          <w:p w14:paraId="3B963BA3" w14:textId="77777777" w:rsidR="008D122E" w:rsidRDefault="008D122E" w:rsidP="00C65907">
            <w:pPr>
              <w:spacing w:line="276" w:lineRule="auto"/>
              <w:ind w:leftChars="18" w:left="651" w:hangingChars="300" w:hanging="611"/>
              <w:jc w:val="left"/>
              <w:rPr>
                <w:ins w:id="860" w:author="さいたま市" w:date="2025-05-01T18:03:00Z"/>
                <w:rFonts w:ascii="ＭＳ 明朝" w:hAnsi="ＭＳ 明朝"/>
                <w:sz w:val="22"/>
                <w:szCs w:val="22"/>
              </w:rPr>
            </w:pPr>
            <w:ins w:id="861" w:author="さいたま市" w:date="2025-05-01T18:03:00Z">
              <w:r w:rsidRPr="00772BA2">
                <w:rPr>
                  <w:rFonts w:ascii="ＭＳ 明朝" w:hAnsi="ＭＳ 明朝" w:hint="eastAsia"/>
                  <w:sz w:val="22"/>
                  <w:szCs w:val="22"/>
                </w:rPr>
                <w:t>私は、申請書を記入するにあたって、事前に補助金交付要綱をよく読み理解しました。</w:t>
              </w:r>
            </w:ins>
          </w:p>
          <w:p w14:paraId="0D7AAEA4" w14:textId="77777777" w:rsidR="008D122E" w:rsidRPr="008859F2" w:rsidRDefault="008D122E" w:rsidP="00C65907">
            <w:pPr>
              <w:rPr>
                <w:ins w:id="862" w:author="さいたま市" w:date="2025-05-01T18:03:00Z"/>
                <w:rFonts w:ascii="ＭＳ 明朝" w:hAnsi="ＭＳ 明朝"/>
                <w:sz w:val="22"/>
                <w:szCs w:val="22"/>
              </w:rPr>
            </w:pPr>
            <w:ins w:id="863" w:author="さいたま市" w:date="2025-05-01T18:03:00Z">
              <w:r>
                <w:rPr>
                  <w:rFonts w:ascii="ＭＳ 明朝" w:hAnsi="ＭＳ 明朝" w:hint="eastAsia"/>
                  <w:sz w:val="22"/>
                  <w:szCs w:val="22"/>
                </w:rPr>
                <w:t>また、申請の内容に虚偽はありません。</w:t>
              </w:r>
            </w:ins>
          </w:p>
        </w:tc>
      </w:tr>
      <w:tr w:rsidR="008D122E" w14:paraId="094F48AD" w14:textId="77777777" w:rsidTr="00C65907">
        <w:trPr>
          <w:ins w:id="864" w:author="さいたま市" w:date="2025-05-01T18:03:00Z"/>
        </w:trPr>
        <w:tc>
          <w:tcPr>
            <w:tcW w:w="703" w:type="dxa"/>
            <w:vMerge w:val="restart"/>
            <w:vAlign w:val="center"/>
          </w:tcPr>
          <w:p w14:paraId="78CCE0B0" w14:textId="77777777" w:rsidR="008D122E" w:rsidRPr="008859F2" w:rsidRDefault="008D122E" w:rsidP="00C65907">
            <w:pPr>
              <w:jc w:val="center"/>
              <w:rPr>
                <w:ins w:id="865" w:author="さいたま市" w:date="2025-05-01T18:03:00Z"/>
                <w:rFonts w:ascii="ＭＳ 明朝" w:hAnsi="ＭＳ 明朝"/>
                <w:sz w:val="22"/>
                <w:szCs w:val="22"/>
              </w:rPr>
            </w:pPr>
            <w:ins w:id="866" w:author="さいたま市" w:date="2025-05-01T18:03:00Z">
              <w:r>
                <w:rPr>
                  <w:rFonts w:ascii="ＭＳ 明朝" w:hAnsi="ＭＳ 明朝" w:hint="eastAsia"/>
                  <w:sz w:val="22"/>
                  <w:szCs w:val="22"/>
                </w:rPr>
                <w:t>2</w:t>
              </w:r>
            </w:ins>
          </w:p>
        </w:tc>
        <w:tc>
          <w:tcPr>
            <w:tcW w:w="8498" w:type="dxa"/>
          </w:tcPr>
          <w:p w14:paraId="66D4B5CC" w14:textId="77777777" w:rsidR="008D122E" w:rsidRPr="008859F2" w:rsidRDefault="008D122E" w:rsidP="00C65907">
            <w:pPr>
              <w:rPr>
                <w:ins w:id="867" w:author="さいたま市" w:date="2025-05-01T18:03:00Z"/>
                <w:rFonts w:ascii="ＭＳ 明朝" w:hAnsi="ＭＳ 明朝"/>
                <w:b/>
                <w:sz w:val="22"/>
                <w:szCs w:val="22"/>
              </w:rPr>
            </w:pPr>
            <w:ins w:id="868" w:author="さいたま市" w:date="2025-05-01T18:03:00Z">
              <w:r w:rsidRPr="008859F2">
                <w:rPr>
                  <w:rFonts w:ascii="ＭＳ 明朝" w:hAnsi="ＭＳ 明朝" w:hint="eastAsia"/>
                  <w:b/>
                  <w:sz w:val="22"/>
                  <w:szCs w:val="22"/>
                </w:rPr>
                <w:t>【市税の納付状況について（必須）】</w:t>
              </w:r>
            </w:ins>
          </w:p>
        </w:tc>
      </w:tr>
      <w:tr w:rsidR="008D122E" w14:paraId="09650C9E" w14:textId="77777777" w:rsidTr="00C65907">
        <w:trPr>
          <w:ins w:id="869" w:author="さいたま市" w:date="2025-05-01T18:03:00Z"/>
        </w:trPr>
        <w:tc>
          <w:tcPr>
            <w:tcW w:w="703" w:type="dxa"/>
            <w:vMerge/>
            <w:vAlign w:val="center"/>
          </w:tcPr>
          <w:p w14:paraId="41A3C819" w14:textId="77777777" w:rsidR="008D122E" w:rsidRDefault="008D122E" w:rsidP="00C65907">
            <w:pPr>
              <w:jc w:val="center"/>
              <w:rPr>
                <w:ins w:id="870" w:author="さいたま市" w:date="2025-05-01T18:03:00Z"/>
                <w:rFonts w:ascii="ＭＳ 明朝" w:hAnsi="ＭＳ 明朝"/>
                <w:sz w:val="22"/>
                <w:szCs w:val="22"/>
              </w:rPr>
            </w:pPr>
          </w:p>
        </w:tc>
        <w:tc>
          <w:tcPr>
            <w:tcW w:w="8498" w:type="dxa"/>
          </w:tcPr>
          <w:p w14:paraId="43404A36" w14:textId="77777777" w:rsidR="008D122E" w:rsidRPr="00ED35EF" w:rsidRDefault="008D122E" w:rsidP="00C65907">
            <w:pPr>
              <w:rPr>
                <w:ins w:id="871" w:author="さいたま市" w:date="2025-05-01T18:03:00Z"/>
                <w:rFonts w:ascii="ＭＳ 明朝" w:hAnsi="ＭＳ 明朝"/>
                <w:sz w:val="22"/>
                <w:szCs w:val="22"/>
              </w:rPr>
            </w:pPr>
            <w:ins w:id="872" w:author="さいたま市" w:date="2025-05-01T18:03:00Z">
              <w:r w:rsidRPr="00ED35EF">
                <w:rPr>
                  <w:rFonts w:ascii="ＭＳ 明朝" w:hAnsi="ＭＳ 明朝" w:hint="eastAsia"/>
                  <w:sz w:val="22"/>
                  <w:szCs w:val="22"/>
                </w:rPr>
                <w:t>私は、申請日時点でさいたま市税を滞納しておりません。</w:t>
              </w:r>
            </w:ins>
          </w:p>
          <w:p w14:paraId="146BDF5F" w14:textId="77777777" w:rsidR="008D122E" w:rsidRPr="008859F2" w:rsidRDefault="008D122E" w:rsidP="00C65907">
            <w:pPr>
              <w:rPr>
                <w:ins w:id="873" w:author="さいたま市" w:date="2025-05-01T18:03:00Z"/>
                <w:rFonts w:ascii="ＭＳ 明朝" w:hAnsi="ＭＳ 明朝"/>
                <w:sz w:val="22"/>
                <w:szCs w:val="22"/>
              </w:rPr>
            </w:pPr>
            <w:ins w:id="874" w:author="さいたま市" w:date="2025-05-01T18:03:00Z">
              <w:r w:rsidRPr="00ED35EF">
                <w:rPr>
                  <w:rFonts w:ascii="ＭＳ 明朝" w:hAnsi="ＭＳ 明朝" w:hint="eastAsia"/>
                  <w:sz w:val="22"/>
                  <w:szCs w:val="22"/>
                </w:rPr>
                <w:t>万一、市税の滞納が判明した場合には、補助金が不交付となることに異議ありません。</w:t>
              </w:r>
            </w:ins>
          </w:p>
        </w:tc>
      </w:tr>
      <w:tr w:rsidR="008D122E" w14:paraId="6D75C7E3" w14:textId="77777777" w:rsidTr="00C65907">
        <w:trPr>
          <w:ins w:id="875" w:author="さいたま市" w:date="2025-05-01T18:03:00Z"/>
        </w:trPr>
        <w:tc>
          <w:tcPr>
            <w:tcW w:w="703" w:type="dxa"/>
            <w:vMerge w:val="restart"/>
            <w:vAlign w:val="center"/>
          </w:tcPr>
          <w:p w14:paraId="04A1B95B" w14:textId="77777777" w:rsidR="008D122E" w:rsidRDefault="008D122E" w:rsidP="00C65907">
            <w:pPr>
              <w:jc w:val="center"/>
              <w:rPr>
                <w:ins w:id="876" w:author="さいたま市" w:date="2025-05-01T18:03:00Z"/>
                <w:rFonts w:ascii="ＭＳ 明朝" w:hAnsi="ＭＳ 明朝"/>
                <w:sz w:val="22"/>
                <w:szCs w:val="22"/>
              </w:rPr>
            </w:pPr>
            <w:ins w:id="877" w:author="さいたま市" w:date="2025-05-01T18:03:00Z">
              <w:r>
                <w:rPr>
                  <w:rFonts w:ascii="ＭＳ 明朝" w:hAnsi="ＭＳ 明朝" w:hint="eastAsia"/>
                  <w:sz w:val="22"/>
                  <w:szCs w:val="22"/>
                </w:rPr>
                <w:t>3</w:t>
              </w:r>
            </w:ins>
          </w:p>
        </w:tc>
        <w:tc>
          <w:tcPr>
            <w:tcW w:w="8498" w:type="dxa"/>
          </w:tcPr>
          <w:p w14:paraId="4B509520" w14:textId="77777777" w:rsidR="008D122E" w:rsidRPr="008859F2" w:rsidRDefault="008D122E" w:rsidP="00C65907">
            <w:pPr>
              <w:spacing w:line="276" w:lineRule="auto"/>
              <w:rPr>
                <w:ins w:id="878" w:author="さいたま市" w:date="2025-05-01T18:03:00Z"/>
                <w:rFonts w:ascii="ＭＳ 明朝" w:hAnsi="ＭＳ 明朝"/>
                <w:b/>
                <w:sz w:val="22"/>
                <w:szCs w:val="22"/>
              </w:rPr>
            </w:pPr>
            <w:ins w:id="879" w:author="さいたま市" w:date="2025-05-01T18:03:00Z">
              <w:r w:rsidRPr="008859F2">
                <w:rPr>
                  <w:rFonts w:ascii="ＭＳ 明朝" w:hAnsi="ＭＳ 明朝" w:hint="eastAsia"/>
                  <w:b/>
                  <w:sz w:val="22"/>
                  <w:szCs w:val="22"/>
                </w:rPr>
                <w:t>【市税の納付状況の照会について</w:t>
              </w:r>
              <w:r>
                <w:rPr>
                  <w:rFonts w:ascii="ＭＳ 明朝" w:hAnsi="ＭＳ 明朝" w:hint="eastAsia"/>
                  <w:b/>
                  <w:sz w:val="22"/>
                  <w:szCs w:val="22"/>
                </w:rPr>
                <w:t>(必須)</w:t>
              </w:r>
              <w:r w:rsidRPr="008859F2">
                <w:rPr>
                  <w:rFonts w:ascii="ＭＳ 明朝" w:hAnsi="ＭＳ 明朝" w:hint="eastAsia"/>
                  <w:b/>
                  <w:sz w:val="22"/>
                  <w:szCs w:val="22"/>
                </w:rPr>
                <w:t>】</w:t>
              </w:r>
            </w:ins>
          </w:p>
        </w:tc>
      </w:tr>
      <w:tr w:rsidR="008D122E" w14:paraId="7EEB9CC0" w14:textId="77777777" w:rsidTr="00C65907">
        <w:trPr>
          <w:ins w:id="880" w:author="さいたま市" w:date="2025-05-01T18:03:00Z"/>
        </w:trPr>
        <w:tc>
          <w:tcPr>
            <w:tcW w:w="703" w:type="dxa"/>
            <w:vMerge/>
            <w:vAlign w:val="center"/>
          </w:tcPr>
          <w:p w14:paraId="5A823272" w14:textId="77777777" w:rsidR="008D122E" w:rsidRDefault="008D122E" w:rsidP="00C65907">
            <w:pPr>
              <w:jc w:val="center"/>
              <w:rPr>
                <w:ins w:id="881" w:author="さいたま市" w:date="2025-05-01T18:03:00Z"/>
                <w:rFonts w:ascii="ＭＳ 明朝" w:hAnsi="ＭＳ 明朝"/>
                <w:sz w:val="22"/>
                <w:szCs w:val="22"/>
              </w:rPr>
            </w:pPr>
          </w:p>
        </w:tc>
        <w:tc>
          <w:tcPr>
            <w:tcW w:w="8498" w:type="dxa"/>
          </w:tcPr>
          <w:p w14:paraId="4FD6174E" w14:textId="77777777" w:rsidR="008D122E" w:rsidRPr="00772BA2" w:rsidRDefault="008D122E" w:rsidP="00C65907">
            <w:pPr>
              <w:spacing w:line="276" w:lineRule="auto"/>
              <w:rPr>
                <w:ins w:id="882" w:author="さいたま市" w:date="2025-05-01T18:03:00Z"/>
                <w:rFonts w:ascii="ＭＳ 明朝" w:hAnsi="ＭＳ 明朝"/>
                <w:sz w:val="22"/>
                <w:szCs w:val="22"/>
              </w:rPr>
            </w:pPr>
            <w:ins w:id="883" w:author="さいたま市" w:date="2025-05-01T18:03:00Z">
              <w:r w:rsidRPr="00772BA2">
                <w:rPr>
                  <w:rFonts w:ascii="ＭＳ 明朝" w:hAnsi="ＭＳ 明朝" w:hint="eastAsia"/>
                  <w:sz w:val="22"/>
                  <w:szCs w:val="22"/>
                </w:rPr>
                <w:t>私は、さいたま市</w:t>
              </w:r>
            </w:ins>
            <w:ins w:id="884" w:author="さいたま市" w:date="2025-05-07T09:07:00Z">
              <w:r w:rsidR="00121E98" w:rsidRPr="00D51400">
                <w:rPr>
                  <w:rFonts w:hint="eastAsia"/>
                  <w:sz w:val="22"/>
                  <w:szCs w:val="22"/>
                </w:rPr>
                <w:t>商用車の電動化等普及促進補助金</w:t>
              </w:r>
            </w:ins>
            <w:ins w:id="885" w:author="さいたま市" w:date="2025-05-01T18:03:00Z">
              <w:r w:rsidRPr="00772BA2">
                <w:rPr>
                  <w:rFonts w:ascii="ＭＳ 明朝" w:hAnsi="ＭＳ 明朝" w:hint="eastAsia"/>
                  <w:sz w:val="22"/>
                  <w:szCs w:val="22"/>
                </w:rPr>
                <w:t>交付申請に当たり、確認の必要がある場合には、さいたま市税の納税状況等を税担当課に照会することに、同意します。なお、納付後間もないなど</w:t>
              </w:r>
            </w:ins>
            <w:ins w:id="886" w:author="さいたま市" w:date="2025-05-07T09:19:00Z">
              <w:r w:rsidR="00121E98">
                <w:rPr>
                  <w:rFonts w:ascii="ＭＳ 明朝" w:hAnsi="ＭＳ 明朝" w:hint="eastAsia"/>
                  <w:sz w:val="22"/>
                  <w:szCs w:val="22"/>
                </w:rPr>
                <w:t>の</w:t>
              </w:r>
            </w:ins>
            <w:ins w:id="887" w:author="さいたま市" w:date="2025-05-01T18:03:00Z">
              <w:r w:rsidRPr="00772BA2">
                <w:rPr>
                  <w:rFonts w:ascii="ＭＳ 明朝" w:hAnsi="ＭＳ 明朝" w:hint="eastAsia"/>
                  <w:sz w:val="22"/>
                  <w:szCs w:val="22"/>
                </w:rPr>
                <w:t>理由により納税状況がシステムで確認できない場合及び税照会に同意しない場合には、令和６年度の市税に係る納税証明書等の提出を求められても異論ありません。</w:t>
              </w:r>
            </w:ins>
          </w:p>
          <w:p w14:paraId="6348E7A5" w14:textId="77777777" w:rsidR="008D122E" w:rsidRPr="008859F2" w:rsidRDefault="008D122E" w:rsidP="00C65907">
            <w:pPr>
              <w:spacing w:line="276" w:lineRule="auto"/>
              <w:rPr>
                <w:ins w:id="888" w:author="さいたま市" w:date="2025-05-01T18:03:00Z"/>
                <w:rFonts w:ascii="ＭＳ 明朝" w:hAnsi="ＭＳ 明朝"/>
                <w:sz w:val="22"/>
                <w:szCs w:val="22"/>
              </w:rPr>
            </w:pPr>
          </w:p>
        </w:tc>
      </w:tr>
      <w:tr w:rsidR="008D122E" w14:paraId="51EE065B" w14:textId="77777777" w:rsidTr="00C65907">
        <w:trPr>
          <w:trHeight w:val="498"/>
          <w:ins w:id="889" w:author="さいたま市" w:date="2025-05-01T18:03:00Z"/>
        </w:trPr>
        <w:tc>
          <w:tcPr>
            <w:tcW w:w="703" w:type="dxa"/>
            <w:vMerge w:val="restart"/>
            <w:vAlign w:val="center"/>
          </w:tcPr>
          <w:p w14:paraId="2FE95C99" w14:textId="77777777" w:rsidR="008D122E" w:rsidRDefault="008D122E" w:rsidP="00C65907">
            <w:pPr>
              <w:jc w:val="center"/>
              <w:rPr>
                <w:ins w:id="890" w:author="さいたま市" w:date="2025-05-01T18:03:00Z"/>
                <w:rFonts w:ascii="ＭＳ 明朝" w:hAnsi="ＭＳ 明朝"/>
                <w:sz w:val="22"/>
                <w:szCs w:val="22"/>
              </w:rPr>
            </w:pPr>
            <w:ins w:id="891" w:author="さいたま市" w:date="2025-05-01T18:03:00Z">
              <w:r>
                <w:rPr>
                  <w:rFonts w:ascii="ＭＳ 明朝" w:hAnsi="ＭＳ 明朝" w:hint="eastAsia"/>
                  <w:sz w:val="22"/>
                  <w:szCs w:val="22"/>
                </w:rPr>
                <w:t>4</w:t>
              </w:r>
            </w:ins>
          </w:p>
        </w:tc>
        <w:tc>
          <w:tcPr>
            <w:tcW w:w="8498" w:type="dxa"/>
          </w:tcPr>
          <w:p w14:paraId="26923452" w14:textId="77777777" w:rsidR="008D122E" w:rsidRPr="008859F2" w:rsidRDefault="008D122E" w:rsidP="00C65907">
            <w:pPr>
              <w:spacing w:line="276" w:lineRule="auto"/>
              <w:ind w:left="819" w:hangingChars="400" w:hanging="819"/>
              <w:jc w:val="left"/>
              <w:rPr>
                <w:ins w:id="892" w:author="さいたま市" w:date="2025-05-01T18:03:00Z"/>
                <w:rFonts w:ascii="ＭＳ 明朝" w:hAnsi="ＭＳ 明朝"/>
                <w:b/>
                <w:sz w:val="22"/>
                <w:szCs w:val="22"/>
              </w:rPr>
            </w:pPr>
            <w:ins w:id="893" w:author="さいたま市" w:date="2025-05-01T18:03:00Z">
              <w:r w:rsidRPr="008859F2">
                <w:rPr>
                  <w:rFonts w:ascii="ＭＳ 明朝" w:hAnsi="ＭＳ 明朝" w:hint="eastAsia"/>
                  <w:b/>
                  <w:sz w:val="22"/>
                  <w:szCs w:val="22"/>
                </w:rPr>
                <w:t>【さいたま市暴力団排除条例について（必須</w:t>
              </w:r>
              <w:r w:rsidRPr="008859F2">
                <w:rPr>
                  <w:rFonts w:ascii="ＭＳ 明朝" w:hAnsi="ＭＳ 明朝"/>
                  <w:b/>
                  <w:sz w:val="22"/>
                  <w:szCs w:val="22"/>
                </w:rPr>
                <w:t>）</w:t>
              </w:r>
              <w:r w:rsidRPr="008859F2">
                <w:rPr>
                  <w:rFonts w:ascii="ＭＳ 明朝" w:hAnsi="ＭＳ 明朝" w:hint="eastAsia"/>
                  <w:b/>
                  <w:sz w:val="22"/>
                  <w:szCs w:val="22"/>
                </w:rPr>
                <w:t>】</w:t>
              </w:r>
            </w:ins>
          </w:p>
        </w:tc>
      </w:tr>
      <w:tr w:rsidR="008D122E" w14:paraId="244700EC" w14:textId="77777777" w:rsidTr="00C65907">
        <w:trPr>
          <w:ins w:id="894" w:author="さいたま市" w:date="2025-05-01T18:03:00Z"/>
        </w:trPr>
        <w:tc>
          <w:tcPr>
            <w:tcW w:w="703" w:type="dxa"/>
            <w:vMerge/>
          </w:tcPr>
          <w:p w14:paraId="33769F5C" w14:textId="77777777" w:rsidR="008D122E" w:rsidRDefault="008D122E" w:rsidP="00C65907">
            <w:pPr>
              <w:rPr>
                <w:ins w:id="895" w:author="さいたま市" w:date="2025-05-01T18:03:00Z"/>
                <w:rFonts w:ascii="ＭＳ 明朝" w:hAnsi="ＭＳ 明朝"/>
                <w:sz w:val="22"/>
                <w:szCs w:val="22"/>
              </w:rPr>
            </w:pPr>
          </w:p>
        </w:tc>
        <w:tc>
          <w:tcPr>
            <w:tcW w:w="8498" w:type="dxa"/>
          </w:tcPr>
          <w:p w14:paraId="68CC5F24" w14:textId="77777777" w:rsidR="008D122E" w:rsidRPr="00ED35EF" w:rsidRDefault="008D122E" w:rsidP="00C65907">
            <w:pPr>
              <w:jc w:val="left"/>
              <w:rPr>
                <w:ins w:id="896" w:author="さいたま市" w:date="2025-05-01T18:03:00Z"/>
                <w:rFonts w:ascii="ＭＳ 明朝" w:hAnsi="ＭＳ 明朝"/>
                <w:sz w:val="22"/>
                <w:szCs w:val="22"/>
              </w:rPr>
            </w:pPr>
            <w:ins w:id="897" w:author="さいたま市" w:date="2025-05-01T18:03:00Z">
              <w:r w:rsidRPr="00ED35EF">
                <w:rPr>
                  <w:rFonts w:ascii="ＭＳ 明朝" w:hAnsi="ＭＳ 明朝" w:hint="eastAsia"/>
                  <w:sz w:val="22"/>
                  <w:szCs w:val="22"/>
                </w:rPr>
                <w:t>⑴暴力団、暴力団員及び暴力団関係団体ではありません。</w:t>
              </w:r>
            </w:ins>
          </w:p>
          <w:p w14:paraId="036AD64D" w14:textId="77777777" w:rsidR="008D122E" w:rsidRPr="00ED35EF" w:rsidRDefault="008D122E" w:rsidP="00C65907">
            <w:pPr>
              <w:jc w:val="left"/>
              <w:rPr>
                <w:ins w:id="898" w:author="さいたま市" w:date="2025-05-01T18:03:00Z"/>
                <w:rFonts w:ascii="ＭＳ 明朝" w:hAnsi="ＭＳ 明朝"/>
                <w:sz w:val="22"/>
                <w:szCs w:val="22"/>
              </w:rPr>
            </w:pPr>
            <w:ins w:id="899" w:author="さいたま市" w:date="2025-05-01T18:03:00Z">
              <w:r w:rsidRPr="00ED35EF">
                <w:rPr>
                  <w:rFonts w:ascii="ＭＳ 明朝" w:hAnsi="ＭＳ 明朝" w:hint="eastAsia"/>
                  <w:sz w:val="22"/>
                  <w:szCs w:val="22"/>
                </w:rPr>
                <w:t>⑵暴力団の利益になる事業ではありません。</w:t>
              </w:r>
            </w:ins>
          </w:p>
          <w:p w14:paraId="34AC02DE" w14:textId="77777777" w:rsidR="008D122E" w:rsidRPr="00ED35EF" w:rsidRDefault="008D122E" w:rsidP="00C65907">
            <w:pPr>
              <w:jc w:val="left"/>
              <w:rPr>
                <w:ins w:id="900" w:author="さいたま市" w:date="2025-05-01T18:03:00Z"/>
                <w:rFonts w:ascii="ＭＳ 明朝" w:hAnsi="ＭＳ 明朝"/>
                <w:sz w:val="22"/>
                <w:szCs w:val="22"/>
              </w:rPr>
            </w:pPr>
            <w:ins w:id="901" w:author="さいたま市" w:date="2025-05-01T18:03:00Z">
              <w:r w:rsidRPr="00ED35EF">
                <w:rPr>
                  <w:rFonts w:ascii="ＭＳ 明朝" w:hAnsi="ＭＳ 明朝" w:hint="eastAsia"/>
                  <w:sz w:val="22"/>
                  <w:szCs w:val="22"/>
                </w:rPr>
                <w:t>⑶さいたま市</w:t>
              </w:r>
            </w:ins>
            <w:ins w:id="902" w:author="さいたま市" w:date="2025-05-07T09:07:00Z">
              <w:r w:rsidR="00121E98" w:rsidRPr="00D51400">
                <w:rPr>
                  <w:rFonts w:hint="eastAsia"/>
                  <w:sz w:val="22"/>
                  <w:szCs w:val="22"/>
                </w:rPr>
                <w:t>商用車の電動化等普及促進補助金</w:t>
              </w:r>
            </w:ins>
            <w:ins w:id="903" w:author="さいたま市" w:date="2025-05-01T18:03:00Z">
              <w:r w:rsidRPr="00ED35EF">
                <w:rPr>
                  <w:rFonts w:ascii="ＭＳ 明朝" w:hAnsi="ＭＳ 明朝" w:hint="eastAsia"/>
                  <w:sz w:val="22"/>
                  <w:szCs w:val="22"/>
                </w:rPr>
                <w:t>交付要綱第</w:t>
              </w:r>
            </w:ins>
            <w:ins w:id="904" w:author="さいたま市" w:date="2025-05-07T09:08:00Z">
              <w:r w:rsidR="00121E98">
                <w:rPr>
                  <w:rFonts w:ascii="ＭＳ 明朝" w:hAnsi="ＭＳ 明朝" w:hint="eastAsia"/>
                  <w:sz w:val="22"/>
                  <w:szCs w:val="22"/>
                </w:rPr>
                <w:t>５</w:t>
              </w:r>
            </w:ins>
            <w:ins w:id="905" w:author="さいたま市" w:date="2025-05-01T18:03:00Z">
              <w:r w:rsidR="00121E98">
                <w:rPr>
                  <w:rFonts w:ascii="ＭＳ 明朝" w:hAnsi="ＭＳ 明朝" w:hint="eastAsia"/>
                  <w:sz w:val="22"/>
                  <w:szCs w:val="22"/>
                </w:rPr>
                <w:t>条</w:t>
              </w:r>
            </w:ins>
            <w:ins w:id="906" w:author="さいたま市" w:date="2025-05-07T09:19:00Z">
              <w:r w:rsidR="00DB63A9">
                <w:rPr>
                  <w:rFonts w:ascii="ＭＳ 明朝" w:hAnsi="ＭＳ 明朝" w:hint="eastAsia"/>
                  <w:sz w:val="22"/>
                  <w:szCs w:val="22"/>
                </w:rPr>
                <w:t>１項</w:t>
              </w:r>
            </w:ins>
            <w:ins w:id="907" w:author="さいたま市" w:date="2025-05-12T09:03:00Z">
              <w:r w:rsidR="00DB63A9">
                <w:rPr>
                  <w:rFonts w:ascii="ＭＳ 明朝" w:hAnsi="ＭＳ 明朝" w:hint="eastAsia"/>
                  <w:sz w:val="22"/>
                  <w:szCs w:val="22"/>
                </w:rPr>
                <w:t>２</w:t>
              </w:r>
            </w:ins>
            <w:ins w:id="908" w:author="さいたま市" w:date="2025-05-07T09:19:00Z">
              <w:r w:rsidR="00121E98">
                <w:rPr>
                  <w:rFonts w:ascii="ＭＳ 明朝" w:hAnsi="ＭＳ 明朝" w:hint="eastAsia"/>
                  <w:sz w:val="22"/>
                  <w:szCs w:val="22"/>
                </w:rPr>
                <w:t>号</w:t>
              </w:r>
            </w:ins>
            <w:ins w:id="909" w:author="さいたま市" w:date="2025-05-12T09:03:00Z">
              <w:r w:rsidR="00DB63A9">
                <w:rPr>
                  <w:rFonts w:ascii="ＭＳ 明朝" w:hAnsi="ＭＳ 明朝" w:hint="eastAsia"/>
                  <w:sz w:val="22"/>
                  <w:szCs w:val="22"/>
                </w:rPr>
                <w:t>から４号</w:t>
              </w:r>
            </w:ins>
            <w:ins w:id="910" w:author="さいたま市" w:date="2025-05-01T18:03:00Z">
              <w:r w:rsidRPr="00ED35EF">
                <w:rPr>
                  <w:rFonts w:ascii="ＭＳ 明朝" w:hAnsi="ＭＳ 明朝" w:hint="eastAsia"/>
                  <w:sz w:val="22"/>
                  <w:szCs w:val="22"/>
                </w:rPr>
                <w:t>の規定に該当したときは、交付申請は無効とします。また、交付決定及び確定後にその旨が判明したときは、交付決定・確定が取り消され、補助金返還の請求があることに異議ありません。</w:t>
              </w:r>
            </w:ins>
          </w:p>
          <w:p w14:paraId="45F6CFA5" w14:textId="77777777" w:rsidR="008D122E" w:rsidRPr="00ED35EF" w:rsidRDefault="008D122E" w:rsidP="00C65907">
            <w:pPr>
              <w:jc w:val="left"/>
              <w:rPr>
                <w:ins w:id="911" w:author="さいたま市" w:date="2025-05-01T18:03:00Z"/>
                <w:rFonts w:ascii="ＭＳ 明朝" w:hAnsi="ＭＳ 明朝"/>
                <w:sz w:val="22"/>
                <w:szCs w:val="22"/>
              </w:rPr>
            </w:pPr>
            <w:ins w:id="912" w:author="さいたま市" w:date="2025-05-01T18:03:00Z">
              <w:r w:rsidRPr="00ED35EF">
                <w:rPr>
                  <w:rFonts w:ascii="ＭＳ 明朝" w:hAnsi="ＭＳ 明朝" w:hint="eastAsia"/>
                  <w:sz w:val="22"/>
                  <w:szCs w:val="22"/>
                </w:rPr>
                <w:t>⑷上記事由を確認する必要がある場合には、申請書に記載されている情報を暴力団排除のため、関係する官公庁へ照会することに同意します。</w:t>
              </w:r>
            </w:ins>
          </w:p>
          <w:p w14:paraId="2888D458" w14:textId="77777777" w:rsidR="008D122E" w:rsidRDefault="008D122E" w:rsidP="00C65907">
            <w:pPr>
              <w:jc w:val="left"/>
              <w:rPr>
                <w:ins w:id="913" w:author="さいたま市" w:date="2025-05-01T18:03:00Z"/>
                <w:rFonts w:ascii="ＭＳ 明朝" w:hAnsi="ＭＳ 明朝"/>
                <w:sz w:val="22"/>
                <w:szCs w:val="22"/>
              </w:rPr>
            </w:pPr>
            <w:ins w:id="914" w:author="さいたま市" w:date="2025-05-01T18:03:00Z">
              <w:r w:rsidRPr="00ED35EF">
                <w:rPr>
                  <w:rFonts w:ascii="ＭＳ 明朝" w:hAnsi="ＭＳ 明朝" w:hint="eastAsia"/>
                  <w:sz w:val="22"/>
                  <w:szCs w:val="22"/>
                </w:rPr>
                <w:t>⑸上記事項について、役員全員が了承していることを確認しています。</w:t>
              </w:r>
              <w:r w:rsidR="00121E98">
                <w:rPr>
                  <w:rFonts w:ascii="ＭＳ 明朝" w:hAnsi="ＭＳ 明朝" w:hint="eastAsia"/>
                  <w:b/>
                  <w:sz w:val="22"/>
                  <w:szCs w:val="22"/>
                </w:rPr>
                <w:t>（事業者が申請する場合※「役員一覧表（様式第１号別紙</w:t>
              </w:r>
            </w:ins>
            <w:ins w:id="915" w:author="さいたま市" w:date="2025-05-07T09:10:00Z">
              <w:r w:rsidR="00121E98">
                <w:rPr>
                  <w:rFonts w:ascii="ＭＳ 明朝" w:hAnsi="ＭＳ 明朝" w:hint="eastAsia"/>
                  <w:b/>
                  <w:sz w:val="22"/>
                  <w:szCs w:val="22"/>
                </w:rPr>
                <w:t>２</w:t>
              </w:r>
            </w:ins>
            <w:ins w:id="916" w:author="さいたま市" w:date="2025-05-01T18:03:00Z">
              <w:r w:rsidRPr="008859F2">
                <w:rPr>
                  <w:rFonts w:ascii="ＭＳ 明朝" w:hAnsi="ＭＳ 明朝" w:hint="eastAsia"/>
                  <w:b/>
                  <w:sz w:val="22"/>
                  <w:szCs w:val="22"/>
                </w:rPr>
                <w:t>）」を添付すること。）</w:t>
              </w:r>
              <w:r w:rsidRPr="008859F2">
                <w:rPr>
                  <w:rFonts w:ascii="ＭＳ 明朝" w:hAnsi="ＭＳ 明朝"/>
                  <w:b/>
                  <w:sz w:val="22"/>
                  <w:szCs w:val="22"/>
                </w:rPr>
                <w:t xml:space="preserve"> </w:t>
              </w:r>
            </w:ins>
          </w:p>
        </w:tc>
      </w:tr>
    </w:tbl>
    <w:p w14:paraId="52FB261D" w14:textId="77777777" w:rsidR="008D122E" w:rsidRPr="00772BA2" w:rsidRDefault="008D122E" w:rsidP="008D122E">
      <w:pPr>
        <w:spacing w:line="276" w:lineRule="auto"/>
        <w:jc w:val="left"/>
        <w:rPr>
          <w:ins w:id="917" w:author="さいたま市" w:date="2025-05-01T18:03:00Z"/>
          <w:rFonts w:ascii="ＭＳ 明朝" w:hAnsi="ＭＳ 明朝"/>
          <w:sz w:val="22"/>
          <w:szCs w:val="22"/>
        </w:rPr>
      </w:pPr>
    </w:p>
    <w:p w14:paraId="07F21236" w14:textId="77777777" w:rsidR="008D122E" w:rsidRPr="008859F2" w:rsidRDefault="008D122E" w:rsidP="008D122E">
      <w:pPr>
        <w:ind w:firstLineChars="300" w:firstLine="611"/>
        <w:jc w:val="right"/>
        <w:rPr>
          <w:ins w:id="918" w:author="さいたま市" w:date="2025-05-01T18:03:00Z"/>
          <w:rFonts w:ascii="ＭＳ 明朝" w:hAnsi="ＭＳ 明朝"/>
          <w:sz w:val="22"/>
          <w:szCs w:val="22"/>
        </w:rPr>
      </w:pPr>
      <w:ins w:id="919" w:author="さいたま市" w:date="2025-05-01T18:03:00Z">
        <w:r w:rsidRPr="004331DA">
          <w:rPr>
            <w:rFonts w:ascii="ＭＳ 明朝" w:hAnsi="ＭＳ 明朝" w:hint="eastAsia"/>
            <w:sz w:val="22"/>
            <w:szCs w:val="22"/>
          </w:rPr>
          <w:t xml:space="preserve">令和　　　年　</w:t>
        </w:r>
        <w:r w:rsidRPr="004331DA">
          <w:rPr>
            <w:rFonts w:hint="eastAsia"/>
            <w:sz w:val="22"/>
            <w:szCs w:val="22"/>
          </w:rPr>
          <w:t xml:space="preserve">　</w:t>
        </w:r>
        <w:r w:rsidRPr="004331DA">
          <w:rPr>
            <w:rFonts w:hint="eastAsia"/>
            <w:sz w:val="22"/>
            <w:szCs w:val="22"/>
          </w:rPr>
          <w:t xml:space="preserve"> </w:t>
        </w:r>
        <w:r w:rsidRPr="004331DA">
          <w:rPr>
            <w:rFonts w:hint="eastAsia"/>
            <w:sz w:val="22"/>
            <w:szCs w:val="22"/>
          </w:rPr>
          <w:t xml:space="preserve">　月　　　日</w:t>
        </w:r>
      </w:ins>
    </w:p>
    <w:p w14:paraId="6CB155C4" w14:textId="77777777" w:rsidR="008D122E" w:rsidRPr="004331DA" w:rsidRDefault="008D122E">
      <w:pPr>
        <w:spacing w:line="420" w:lineRule="exact"/>
        <w:ind w:right="816" w:firstLineChars="2400" w:firstLine="4891"/>
        <w:jc w:val="left"/>
        <w:rPr>
          <w:ins w:id="920" w:author="さいたま市" w:date="2025-05-01T18:03:00Z"/>
          <w:sz w:val="22"/>
          <w:szCs w:val="22"/>
        </w:rPr>
      </w:pPr>
      <w:ins w:id="921" w:author="さいたま市" w:date="2025-05-01T18:03:00Z">
        <w:r w:rsidRPr="004331DA">
          <w:rPr>
            <w:rFonts w:hint="eastAsia"/>
            <w:sz w:val="22"/>
            <w:szCs w:val="22"/>
          </w:rPr>
          <w:t>名</w:t>
        </w:r>
        <w:r>
          <w:rPr>
            <w:rFonts w:hint="eastAsia"/>
            <w:sz w:val="22"/>
            <w:szCs w:val="22"/>
          </w:rPr>
          <w:t xml:space="preserve">      </w:t>
        </w:r>
        <w:r w:rsidRPr="004331DA">
          <w:rPr>
            <w:rFonts w:hint="eastAsia"/>
            <w:sz w:val="22"/>
            <w:szCs w:val="22"/>
          </w:rPr>
          <w:t>称</w:t>
        </w:r>
      </w:ins>
    </w:p>
    <w:p w14:paraId="6A342A39" w14:textId="77777777" w:rsidR="008D122E" w:rsidRPr="00C82D96" w:rsidRDefault="008D122E" w:rsidP="008D122E">
      <w:pPr>
        <w:spacing w:line="420" w:lineRule="exact"/>
        <w:rPr>
          <w:ins w:id="922" w:author="さいたま市" w:date="2025-05-01T18:03:00Z"/>
          <w:sz w:val="22"/>
          <w:szCs w:val="22"/>
        </w:rPr>
      </w:pPr>
      <w:ins w:id="923" w:author="さいたま市" w:date="2025-05-01T18:03:00Z">
        <w:r w:rsidRPr="004331DA">
          <w:rPr>
            <w:rFonts w:hint="eastAsia"/>
            <w:sz w:val="22"/>
            <w:szCs w:val="22"/>
          </w:rPr>
          <w:t xml:space="preserve">                                                </w:t>
        </w:r>
        <w:r w:rsidRPr="00C82D96">
          <w:rPr>
            <w:rFonts w:hint="eastAsia"/>
            <w:sz w:val="22"/>
            <w:szCs w:val="22"/>
          </w:rPr>
          <w:t xml:space="preserve">代表者氏名　</w:t>
        </w:r>
        <w:r w:rsidRPr="00C82D96">
          <w:rPr>
            <w:rFonts w:hint="eastAsia"/>
            <w:sz w:val="22"/>
            <w:szCs w:val="22"/>
          </w:rPr>
          <w:t xml:space="preserve">  </w:t>
        </w:r>
        <w:r>
          <w:rPr>
            <w:rFonts w:hint="eastAsia"/>
            <w:sz w:val="22"/>
            <w:szCs w:val="22"/>
          </w:rPr>
          <w:t xml:space="preserve">　　　　　　　　</w:t>
        </w:r>
        <w:r w:rsidRPr="00C82D96">
          <w:rPr>
            <w:rFonts w:hint="eastAsia"/>
            <w:sz w:val="22"/>
            <w:szCs w:val="22"/>
          </w:rPr>
          <w:t xml:space="preserve">　</w:t>
        </w:r>
      </w:ins>
    </w:p>
    <w:p w14:paraId="6E44CDCE" w14:textId="77777777" w:rsidR="008D122E" w:rsidRPr="008859F2" w:rsidRDefault="008D122E" w:rsidP="008D122E">
      <w:pPr>
        <w:spacing w:line="420" w:lineRule="exact"/>
        <w:rPr>
          <w:ins w:id="924" w:author="さいたま市" w:date="2025-05-01T18:03:00Z"/>
          <w:sz w:val="22"/>
          <w:szCs w:val="22"/>
        </w:rPr>
      </w:pPr>
      <w:ins w:id="925" w:author="さいたま市" w:date="2025-05-01T18:03:00Z">
        <w:r>
          <w:rPr>
            <w:rFonts w:hint="eastAsia"/>
            <w:sz w:val="22"/>
            <w:szCs w:val="22"/>
          </w:rPr>
          <w:t xml:space="preserve">　　　　　　　　　　　　　　　　　　　　　　　　※署名又は</w:t>
        </w:r>
        <w:r w:rsidRPr="00C82D96">
          <w:rPr>
            <w:rFonts w:hint="eastAsia"/>
            <w:sz w:val="22"/>
            <w:szCs w:val="22"/>
          </w:rPr>
          <w:t>記名押印してください</w:t>
        </w:r>
        <w:r w:rsidRPr="004331DA">
          <w:rPr>
            <w:rFonts w:hint="eastAsia"/>
            <w:sz w:val="22"/>
            <w:szCs w:val="22"/>
          </w:rPr>
          <w:t xml:space="preserve">　</w:t>
        </w:r>
      </w:ins>
    </w:p>
    <w:p w14:paraId="609856C3" w14:textId="77777777" w:rsidR="008D122E" w:rsidRDefault="00D767A7">
      <w:pPr>
        <w:spacing w:line="276" w:lineRule="auto"/>
        <w:ind w:leftChars="318" w:left="712" w:firstLineChars="2100" w:firstLine="4280"/>
        <w:jc w:val="left"/>
        <w:rPr>
          <w:ins w:id="926" w:author="さいたま市" w:date="2025-05-09T08:30:00Z"/>
          <w:rFonts w:ascii="ＭＳ 明朝" w:hAnsi="ＭＳ 明朝"/>
          <w:sz w:val="22"/>
          <w:szCs w:val="22"/>
        </w:rPr>
        <w:pPrChange w:id="927" w:author="さいたま市" w:date="2025-05-09T08:30:00Z">
          <w:pPr>
            <w:spacing w:line="276" w:lineRule="auto"/>
            <w:ind w:leftChars="-82" w:left="631" w:hangingChars="400" w:hanging="815"/>
            <w:jc w:val="left"/>
          </w:pPr>
        </w:pPrChange>
      </w:pPr>
      <w:ins w:id="928" w:author="さいたま市" w:date="2025-05-09T08:30:00Z">
        <w:r>
          <w:rPr>
            <w:rFonts w:ascii="ＭＳ 明朝" w:hAnsi="ＭＳ 明朝" w:hint="eastAsia"/>
            <w:sz w:val="22"/>
            <w:szCs w:val="22"/>
          </w:rPr>
          <w:t>（電子申請の場合は記名のみで可）</w:t>
        </w:r>
      </w:ins>
    </w:p>
    <w:p w14:paraId="4F456BA7" w14:textId="77777777" w:rsidR="00D767A7" w:rsidRPr="00D767A7" w:rsidRDefault="00D767A7">
      <w:pPr>
        <w:spacing w:line="276" w:lineRule="auto"/>
        <w:ind w:leftChars="318" w:left="712" w:firstLineChars="2100" w:firstLine="4280"/>
        <w:jc w:val="left"/>
        <w:rPr>
          <w:ins w:id="929" w:author="さいたま市" w:date="2025-05-01T18:03:00Z"/>
          <w:rFonts w:ascii="ＭＳ 明朝" w:hAnsi="ＭＳ 明朝"/>
          <w:sz w:val="22"/>
          <w:szCs w:val="22"/>
        </w:rPr>
        <w:pPrChange w:id="930" w:author="さいたま市" w:date="2025-05-09T08:30:00Z">
          <w:pPr>
            <w:spacing w:line="276" w:lineRule="auto"/>
            <w:ind w:leftChars="-82" w:left="631" w:hangingChars="400" w:hanging="815"/>
            <w:jc w:val="left"/>
          </w:pPr>
        </w:pPrChange>
      </w:pPr>
    </w:p>
    <w:p w14:paraId="353FC654" w14:textId="77777777" w:rsidR="008D122E" w:rsidRPr="008859F2" w:rsidRDefault="008D122E" w:rsidP="008D122E">
      <w:pPr>
        <w:spacing w:line="276" w:lineRule="auto"/>
        <w:ind w:leftChars="-82" w:left="631" w:hangingChars="400" w:hanging="815"/>
        <w:jc w:val="left"/>
        <w:rPr>
          <w:ins w:id="931" w:author="さいたま市" w:date="2025-05-01T18:03:00Z"/>
          <w:rFonts w:ascii="ＭＳ 明朝" w:hAnsi="ＭＳ 明朝"/>
          <w:sz w:val="22"/>
          <w:szCs w:val="22"/>
        </w:rPr>
      </w:pPr>
      <w:ins w:id="932" w:author="さいたま市" w:date="2025-05-01T18:03:00Z">
        <w:r w:rsidRPr="00772BA2">
          <w:rPr>
            <w:rFonts w:ascii="ＭＳ 明朝" w:hAnsi="ＭＳ 明朝" w:hint="eastAsia"/>
            <w:sz w:val="22"/>
            <w:szCs w:val="22"/>
          </w:rPr>
          <w:t>※内容に虚偽等が判明した場合、補助金の交付を受けられません。</w:t>
        </w:r>
      </w:ins>
    </w:p>
    <w:p w14:paraId="544A87FE" w14:textId="77777777" w:rsidR="00121E98" w:rsidRDefault="00121E98" w:rsidP="00056133">
      <w:pPr>
        <w:rPr>
          <w:ins w:id="933" w:author="さいたま市" w:date="2025-05-02T11:42:00Z"/>
          <w:rFonts w:ascii="ＭＳ 明朝" w:hAnsi="ＭＳ 明朝"/>
          <w:sz w:val="22"/>
          <w:szCs w:val="22"/>
        </w:rPr>
      </w:pPr>
    </w:p>
    <w:p w14:paraId="4A500B97" w14:textId="77777777" w:rsidR="00193BCE" w:rsidRPr="004331DA" w:rsidRDefault="00193BCE" w:rsidP="00193BCE">
      <w:pPr>
        <w:rPr>
          <w:ins w:id="934" w:author="さいたま市" w:date="2025-05-02T11:42:00Z"/>
          <w:rFonts w:ascii="ＭＳ 明朝" w:hAnsi="ＭＳ 明朝"/>
          <w:sz w:val="22"/>
          <w:szCs w:val="22"/>
        </w:rPr>
      </w:pPr>
      <w:ins w:id="935" w:author="さいたま市" w:date="2025-05-02T11:42:00Z">
        <w:r w:rsidRPr="004331DA">
          <w:rPr>
            <w:rFonts w:ascii="ＭＳ 明朝" w:hAnsi="ＭＳ 明朝" w:hint="eastAsia"/>
            <w:sz w:val="22"/>
            <w:szCs w:val="22"/>
          </w:rPr>
          <w:t>様式第１号（第５条関係）別紙</w:t>
        </w:r>
        <w:r>
          <w:rPr>
            <w:rFonts w:ascii="ＭＳ 明朝" w:hAnsi="ＭＳ 明朝" w:hint="eastAsia"/>
            <w:sz w:val="22"/>
            <w:szCs w:val="22"/>
          </w:rPr>
          <w:t>２</w:t>
        </w:r>
      </w:ins>
    </w:p>
    <w:p w14:paraId="7BD98468" w14:textId="77777777" w:rsidR="00193BCE" w:rsidRPr="004331DA" w:rsidRDefault="00193BCE" w:rsidP="00193BCE">
      <w:pPr>
        <w:jc w:val="center"/>
        <w:rPr>
          <w:ins w:id="936" w:author="さいたま市" w:date="2025-05-02T11:42:00Z"/>
          <w:sz w:val="28"/>
          <w:szCs w:val="28"/>
        </w:rPr>
      </w:pPr>
    </w:p>
    <w:p w14:paraId="62B980D7" w14:textId="77777777" w:rsidR="00193BCE" w:rsidRPr="004331DA" w:rsidRDefault="00193BCE" w:rsidP="00193BCE">
      <w:pPr>
        <w:rPr>
          <w:ins w:id="937" w:author="さいたま市" w:date="2025-05-02T11:42:00Z"/>
          <w:sz w:val="28"/>
          <w:szCs w:val="28"/>
        </w:rPr>
      </w:pPr>
    </w:p>
    <w:p w14:paraId="0190AA13" w14:textId="77777777" w:rsidR="00193BCE" w:rsidRPr="004331DA" w:rsidRDefault="00193BCE" w:rsidP="00193BCE">
      <w:pPr>
        <w:jc w:val="center"/>
        <w:rPr>
          <w:ins w:id="938" w:author="さいたま市" w:date="2025-05-02T11:42:00Z"/>
          <w:sz w:val="28"/>
          <w:szCs w:val="28"/>
        </w:rPr>
      </w:pPr>
      <w:ins w:id="939" w:author="さいたま市" w:date="2025-05-02T11:42:00Z">
        <w:r w:rsidRPr="004331DA">
          <w:rPr>
            <w:rFonts w:hint="eastAsia"/>
            <w:sz w:val="28"/>
            <w:szCs w:val="28"/>
          </w:rPr>
          <w:t>役　員　一　覧　表</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686"/>
        <w:gridCol w:w="3685"/>
      </w:tblGrid>
      <w:tr w:rsidR="00193BCE" w:rsidRPr="004331DA" w14:paraId="1878121F" w14:textId="77777777" w:rsidTr="00C65907">
        <w:trPr>
          <w:trHeight w:val="616"/>
          <w:ins w:id="940" w:author="さいたま市" w:date="2025-05-02T11:42:00Z"/>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D958F2" w14:textId="77777777" w:rsidR="00193BCE" w:rsidRPr="004331DA" w:rsidRDefault="00193BCE" w:rsidP="00C65907">
            <w:pPr>
              <w:jc w:val="center"/>
              <w:rPr>
                <w:ins w:id="941" w:author="さいたま市" w:date="2025-05-02T11:42:00Z"/>
                <w:sz w:val="22"/>
                <w:szCs w:val="22"/>
              </w:rPr>
            </w:pPr>
            <w:ins w:id="942" w:author="さいたま市" w:date="2025-05-02T11:42:00Z">
              <w:r w:rsidRPr="004331DA">
                <w:rPr>
                  <w:rFonts w:hint="eastAsia"/>
                  <w:sz w:val="22"/>
                  <w:szCs w:val="22"/>
                </w:rPr>
                <w:t>名　称　等</w:t>
              </w:r>
            </w:ins>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1E35FEAE" w14:textId="77777777" w:rsidR="00193BCE" w:rsidRPr="004331DA" w:rsidRDefault="00193BCE" w:rsidP="00C65907">
            <w:pPr>
              <w:jc w:val="center"/>
              <w:rPr>
                <w:ins w:id="943" w:author="さいたま市" w:date="2025-05-02T11:42:00Z"/>
                <w:sz w:val="22"/>
                <w:szCs w:val="22"/>
              </w:rPr>
            </w:pPr>
          </w:p>
        </w:tc>
      </w:tr>
      <w:tr w:rsidR="00193BCE" w:rsidRPr="004331DA" w14:paraId="7E9BB1B2" w14:textId="77777777" w:rsidTr="00C65907">
        <w:trPr>
          <w:ins w:id="944" w:author="さいたま市" w:date="2025-05-02T11:42:00Z"/>
        </w:trPr>
        <w:tc>
          <w:tcPr>
            <w:tcW w:w="1843" w:type="dxa"/>
            <w:vMerge w:val="restart"/>
            <w:tcBorders>
              <w:top w:val="single" w:sz="4" w:space="0" w:color="auto"/>
              <w:left w:val="single" w:sz="4" w:space="0" w:color="auto"/>
              <w:right w:val="single" w:sz="4" w:space="0" w:color="auto"/>
            </w:tcBorders>
            <w:shd w:val="clear" w:color="auto" w:fill="auto"/>
            <w:vAlign w:val="center"/>
          </w:tcPr>
          <w:p w14:paraId="515BF43C" w14:textId="77777777" w:rsidR="00193BCE" w:rsidRPr="004331DA" w:rsidRDefault="00193BCE" w:rsidP="00C65907">
            <w:pPr>
              <w:jc w:val="center"/>
              <w:rPr>
                <w:ins w:id="945" w:author="さいたま市" w:date="2025-05-02T11:42:00Z"/>
                <w:sz w:val="22"/>
                <w:szCs w:val="22"/>
              </w:rPr>
            </w:pPr>
            <w:ins w:id="946" w:author="さいたま市" w:date="2025-05-02T11:42:00Z">
              <w:r w:rsidRPr="004331DA">
                <w:rPr>
                  <w:rFonts w:hint="eastAsia"/>
                  <w:sz w:val="22"/>
                  <w:szCs w:val="22"/>
                </w:rPr>
                <w:t>代　表　者</w:t>
              </w:r>
            </w:ins>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B57022" w14:textId="77777777" w:rsidR="00193BCE" w:rsidRPr="004331DA" w:rsidRDefault="00193BCE" w:rsidP="00C65907">
            <w:pPr>
              <w:rPr>
                <w:ins w:id="947" w:author="さいたま市" w:date="2025-05-02T11:42:00Z"/>
                <w:sz w:val="22"/>
                <w:szCs w:val="22"/>
              </w:rPr>
            </w:pPr>
            <w:ins w:id="948" w:author="さいたま市" w:date="2025-05-02T11:42:00Z">
              <w:r w:rsidRPr="004331DA">
                <w:rPr>
                  <w:rFonts w:hint="eastAsia"/>
                  <w:sz w:val="22"/>
                  <w:szCs w:val="22"/>
                </w:rPr>
                <w:t>（フリガナ）</w:t>
              </w:r>
            </w:ins>
          </w:p>
        </w:tc>
      </w:tr>
      <w:tr w:rsidR="00193BCE" w:rsidRPr="004331DA" w14:paraId="0B086867" w14:textId="77777777" w:rsidTr="00C65907">
        <w:trPr>
          <w:trHeight w:val="601"/>
          <w:ins w:id="949" w:author="さいたま市" w:date="2025-05-02T11:42:00Z"/>
        </w:trPr>
        <w:tc>
          <w:tcPr>
            <w:tcW w:w="1843" w:type="dxa"/>
            <w:vMerge/>
            <w:tcBorders>
              <w:left w:val="single" w:sz="4" w:space="0" w:color="auto"/>
              <w:bottom w:val="single" w:sz="4" w:space="0" w:color="auto"/>
              <w:right w:val="single" w:sz="4" w:space="0" w:color="auto"/>
            </w:tcBorders>
            <w:shd w:val="clear" w:color="auto" w:fill="auto"/>
          </w:tcPr>
          <w:p w14:paraId="35FD08B4" w14:textId="77777777" w:rsidR="00193BCE" w:rsidRPr="004331DA" w:rsidRDefault="00193BCE" w:rsidP="00C65907">
            <w:pPr>
              <w:rPr>
                <w:ins w:id="950" w:author="さいたま市" w:date="2025-05-02T11:42:00Z"/>
                <w:sz w:val="22"/>
                <w:szCs w:val="22"/>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4743B1CA" w14:textId="77777777" w:rsidR="00193BCE" w:rsidRPr="004331DA" w:rsidRDefault="00193BCE" w:rsidP="00C65907">
            <w:pPr>
              <w:rPr>
                <w:ins w:id="951" w:author="さいたま市" w:date="2025-05-02T11:42:00Z"/>
                <w:sz w:val="22"/>
                <w:szCs w:val="22"/>
              </w:rPr>
            </w:pPr>
          </w:p>
        </w:tc>
      </w:tr>
      <w:tr w:rsidR="00193BCE" w:rsidRPr="004331DA" w14:paraId="58AAE65F" w14:textId="77777777" w:rsidTr="00C65907">
        <w:trPr>
          <w:trHeight w:val="810"/>
          <w:ins w:id="952" w:author="さいたま市" w:date="2025-05-02T11:42:00Z"/>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99FEF9" w14:textId="77777777" w:rsidR="00193BCE" w:rsidRPr="004331DA" w:rsidRDefault="00193BCE" w:rsidP="00C65907">
            <w:pPr>
              <w:jc w:val="center"/>
              <w:rPr>
                <w:ins w:id="953" w:author="さいたま市" w:date="2025-05-02T11:42:00Z"/>
                <w:sz w:val="22"/>
                <w:szCs w:val="22"/>
              </w:rPr>
            </w:pPr>
            <w:ins w:id="954" w:author="さいたま市" w:date="2025-05-02T11:42:00Z">
              <w:r w:rsidRPr="004331DA">
                <w:rPr>
                  <w:rFonts w:hint="eastAsia"/>
                  <w:sz w:val="22"/>
                  <w:szCs w:val="22"/>
                </w:rPr>
                <w:t>所在地等</w:t>
              </w:r>
            </w:ins>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1AD78235" w14:textId="77777777" w:rsidR="00193BCE" w:rsidRPr="004331DA" w:rsidRDefault="00193BCE" w:rsidP="00C65907">
            <w:pPr>
              <w:rPr>
                <w:ins w:id="955" w:author="さいたま市" w:date="2025-05-02T11:42:00Z"/>
                <w:sz w:val="22"/>
                <w:szCs w:val="22"/>
              </w:rPr>
            </w:pPr>
          </w:p>
        </w:tc>
      </w:tr>
      <w:tr w:rsidR="00193BCE" w:rsidRPr="004331DA" w14:paraId="24673201" w14:textId="77777777" w:rsidTr="00C65907">
        <w:trPr>
          <w:ins w:id="956" w:author="さいたま市" w:date="2025-05-02T11:42:00Z"/>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54B06A" w14:textId="77777777" w:rsidR="00193BCE" w:rsidRPr="004331DA" w:rsidRDefault="00193BCE" w:rsidP="00C65907">
            <w:pPr>
              <w:jc w:val="center"/>
              <w:rPr>
                <w:ins w:id="957" w:author="さいたま市" w:date="2025-05-02T11:42:00Z"/>
                <w:sz w:val="22"/>
                <w:szCs w:val="22"/>
              </w:rPr>
            </w:pPr>
            <w:ins w:id="958" w:author="さいたま市" w:date="2025-05-02T11:42:00Z">
              <w:r w:rsidRPr="004331DA">
                <w:rPr>
                  <w:rFonts w:hint="eastAsia"/>
                  <w:sz w:val="22"/>
                  <w:szCs w:val="22"/>
                </w:rPr>
                <w:t>役　職　名</w:t>
              </w:r>
            </w:ins>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F00AD8B" w14:textId="77777777" w:rsidR="00193BCE" w:rsidRPr="004331DA" w:rsidRDefault="00193BCE" w:rsidP="00C65907">
            <w:pPr>
              <w:jc w:val="center"/>
              <w:rPr>
                <w:ins w:id="959" w:author="さいたま市" w:date="2025-05-02T11:42:00Z"/>
                <w:sz w:val="22"/>
                <w:szCs w:val="22"/>
              </w:rPr>
            </w:pPr>
            <w:ins w:id="960" w:author="さいたま市" w:date="2025-05-02T11:42:00Z">
              <w:r w:rsidRPr="004331DA">
                <w:rPr>
                  <w:rFonts w:hint="eastAsia"/>
                  <w:sz w:val="22"/>
                  <w:szCs w:val="22"/>
                </w:rPr>
                <w:t>氏　　　名</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80EA1EF" w14:textId="77777777" w:rsidR="00193BCE" w:rsidRPr="004331DA" w:rsidRDefault="00193BCE" w:rsidP="00C65907">
            <w:pPr>
              <w:jc w:val="center"/>
              <w:rPr>
                <w:ins w:id="961" w:author="さいたま市" w:date="2025-05-02T11:42:00Z"/>
                <w:sz w:val="22"/>
                <w:szCs w:val="22"/>
              </w:rPr>
            </w:pPr>
            <w:ins w:id="962" w:author="さいたま市" w:date="2025-05-02T11:42:00Z">
              <w:r w:rsidRPr="004331DA">
                <w:rPr>
                  <w:rFonts w:hint="eastAsia"/>
                  <w:sz w:val="22"/>
                  <w:szCs w:val="22"/>
                </w:rPr>
                <w:t>生年月日</w:t>
              </w:r>
            </w:ins>
          </w:p>
        </w:tc>
      </w:tr>
      <w:tr w:rsidR="00193BCE" w:rsidRPr="004331DA" w14:paraId="26752F8F" w14:textId="77777777" w:rsidTr="00C65907">
        <w:trPr>
          <w:trHeight w:val="211"/>
          <w:ins w:id="963" w:author="さいたま市" w:date="2025-05-02T11:42:00Z"/>
        </w:trPr>
        <w:tc>
          <w:tcPr>
            <w:tcW w:w="1843" w:type="dxa"/>
            <w:vMerge w:val="restart"/>
            <w:tcBorders>
              <w:top w:val="single" w:sz="4" w:space="0" w:color="auto"/>
              <w:left w:val="single" w:sz="4" w:space="0" w:color="auto"/>
              <w:right w:val="single" w:sz="4" w:space="0" w:color="auto"/>
            </w:tcBorders>
            <w:shd w:val="clear" w:color="auto" w:fill="auto"/>
          </w:tcPr>
          <w:p w14:paraId="25F62496" w14:textId="77777777" w:rsidR="00193BCE" w:rsidRPr="004331DA" w:rsidRDefault="00193BCE" w:rsidP="00C65907">
            <w:pPr>
              <w:rPr>
                <w:ins w:id="964" w:author="さいたま市" w:date="2025-05-02T11:42:00Z"/>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EE64842" w14:textId="77777777" w:rsidR="00193BCE" w:rsidRPr="004331DA" w:rsidRDefault="00193BCE" w:rsidP="00C65907">
            <w:pPr>
              <w:rPr>
                <w:ins w:id="965" w:author="さいたま市" w:date="2025-05-02T11:42:00Z"/>
                <w:sz w:val="18"/>
                <w:szCs w:val="18"/>
              </w:rPr>
            </w:pPr>
            <w:ins w:id="966" w:author="さいたま市" w:date="2025-05-02T11:42:00Z">
              <w:r w:rsidRPr="004331DA">
                <w:rPr>
                  <w:rFonts w:hint="eastAsia"/>
                  <w:sz w:val="18"/>
                  <w:szCs w:val="18"/>
                </w:rPr>
                <w:t>(</w:t>
              </w:r>
              <w:r w:rsidRPr="004331DA">
                <w:rPr>
                  <w:rFonts w:hint="eastAsia"/>
                  <w:sz w:val="18"/>
                  <w:szCs w:val="18"/>
                </w:rPr>
                <w:t>フリガナ</w:t>
              </w:r>
              <w:r w:rsidRPr="004331DA">
                <w:rPr>
                  <w:rFonts w:hint="eastAsia"/>
                  <w:sz w:val="18"/>
                  <w:szCs w:val="18"/>
                </w:rPr>
                <w:t>)</w:t>
              </w:r>
            </w:ins>
          </w:p>
        </w:tc>
        <w:tc>
          <w:tcPr>
            <w:tcW w:w="3685" w:type="dxa"/>
            <w:vMerge w:val="restart"/>
            <w:tcBorders>
              <w:top w:val="single" w:sz="4" w:space="0" w:color="auto"/>
              <w:left w:val="single" w:sz="4" w:space="0" w:color="auto"/>
              <w:right w:val="single" w:sz="4" w:space="0" w:color="auto"/>
            </w:tcBorders>
            <w:shd w:val="clear" w:color="auto" w:fill="auto"/>
          </w:tcPr>
          <w:p w14:paraId="136F0DE8" w14:textId="77777777" w:rsidR="00193BCE" w:rsidRPr="004331DA" w:rsidRDefault="00193BCE" w:rsidP="00C65907">
            <w:pPr>
              <w:rPr>
                <w:ins w:id="967" w:author="さいたま市" w:date="2025-05-02T11:42:00Z"/>
                <w:sz w:val="22"/>
                <w:szCs w:val="22"/>
              </w:rPr>
            </w:pPr>
          </w:p>
        </w:tc>
      </w:tr>
      <w:tr w:rsidR="00193BCE" w:rsidRPr="004331DA" w14:paraId="6BD4950C" w14:textId="77777777" w:rsidTr="00C65907">
        <w:trPr>
          <w:trHeight w:val="543"/>
          <w:ins w:id="968" w:author="さいたま市" w:date="2025-05-02T11:42:00Z"/>
        </w:trPr>
        <w:tc>
          <w:tcPr>
            <w:tcW w:w="1843" w:type="dxa"/>
            <w:vMerge/>
            <w:tcBorders>
              <w:left w:val="single" w:sz="4" w:space="0" w:color="auto"/>
              <w:bottom w:val="single" w:sz="4" w:space="0" w:color="auto"/>
              <w:right w:val="single" w:sz="4" w:space="0" w:color="auto"/>
            </w:tcBorders>
            <w:shd w:val="clear" w:color="auto" w:fill="auto"/>
          </w:tcPr>
          <w:p w14:paraId="78AE5637" w14:textId="77777777" w:rsidR="00193BCE" w:rsidRPr="004331DA" w:rsidRDefault="00193BCE" w:rsidP="00C65907">
            <w:pPr>
              <w:rPr>
                <w:ins w:id="969" w:author="さいたま市" w:date="2025-05-02T11:42:00Z"/>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32E70F1" w14:textId="77777777" w:rsidR="00193BCE" w:rsidRPr="004331DA" w:rsidRDefault="00193BCE" w:rsidP="00C65907">
            <w:pPr>
              <w:rPr>
                <w:ins w:id="970" w:author="さいたま市" w:date="2025-05-02T11:42:00Z"/>
                <w:sz w:val="22"/>
                <w:szCs w:val="22"/>
              </w:rPr>
            </w:pPr>
          </w:p>
        </w:tc>
        <w:tc>
          <w:tcPr>
            <w:tcW w:w="3685" w:type="dxa"/>
            <w:vMerge/>
            <w:tcBorders>
              <w:left w:val="single" w:sz="4" w:space="0" w:color="auto"/>
              <w:bottom w:val="single" w:sz="4" w:space="0" w:color="auto"/>
              <w:right w:val="single" w:sz="4" w:space="0" w:color="auto"/>
            </w:tcBorders>
            <w:shd w:val="clear" w:color="auto" w:fill="auto"/>
          </w:tcPr>
          <w:p w14:paraId="37AFBC38" w14:textId="77777777" w:rsidR="00193BCE" w:rsidRPr="004331DA" w:rsidRDefault="00193BCE" w:rsidP="00C65907">
            <w:pPr>
              <w:rPr>
                <w:ins w:id="971" w:author="さいたま市" w:date="2025-05-02T11:42:00Z"/>
                <w:sz w:val="22"/>
                <w:szCs w:val="22"/>
              </w:rPr>
            </w:pPr>
          </w:p>
        </w:tc>
      </w:tr>
      <w:tr w:rsidR="00193BCE" w:rsidRPr="004331DA" w14:paraId="21326E77" w14:textId="77777777" w:rsidTr="00C65907">
        <w:trPr>
          <w:ins w:id="972" w:author="さいたま市" w:date="2025-05-02T11:42:00Z"/>
        </w:trPr>
        <w:tc>
          <w:tcPr>
            <w:tcW w:w="1843" w:type="dxa"/>
            <w:vMerge w:val="restart"/>
            <w:tcBorders>
              <w:top w:val="single" w:sz="4" w:space="0" w:color="auto"/>
              <w:left w:val="single" w:sz="4" w:space="0" w:color="auto"/>
              <w:right w:val="single" w:sz="4" w:space="0" w:color="auto"/>
            </w:tcBorders>
            <w:shd w:val="clear" w:color="auto" w:fill="auto"/>
          </w:tcPr>
          <w:p w14:paraId="5566CBFE" w14:textId="77777777" w:rsidR="00193BCE" w:rsidRPr="004331DA" w:rsidRDefault="00193BCE" w:rsidP="00C65907">
            <w:pPr>
              <w:rPr>
                <w:ins w:id="973" w:author="さいたま市" w:date="2025-05-02T11:42:00Z"/>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3ACB8FF" w14:textId="77777777" w:rsidR="00193BCE" w:rsidRPr="004331DA" w:rsidRDefault="00193BCE" w:rsidP="00C65907">
            <w:pPr>
              <w:rPr>
                <w:ins w:id="974" w:author="さいたま市" w:date="2025-05-02T11:42:00Z"/>
                <w:sz w:val="18"/>
                <w:szCs w:val="18"/>
              </w:rPr>
            </w:pPr>
            <w:ins w:id="975" w:author="さいたま市" w:date="2025-05-02T11:42:00Z">
              <w:r w:rsidRPr="004331DA">
                <w:rPr>
                  <w:rFonts w:hint="eastAsia"/>
                  <w:sz w:val="18"/>
                  <w:szCs w:val="18"/>
                </w:rPr>
                <w:t>(</w:t>
              </w:r>
              <w:r w:rsidRPr="004331DA">
                <w:rPr>
                  <w:rFonts w:hint="eastAsia"/>
                  <w:sz w:val="18"/>
                  <w:szCs w:val="18"/>
                </w:rPr>
                <w:t>フリガナ</w:t>
              </w:r>
              <w:r w:rsidRPr="004331DA">
                <w:rPr>
                  <w:rFonts w:hint="eastAsia"/>
                  <w:sz w:val="18"/>
                  <w:szCs w:val="18"/>
                </w:rPr>
                <w:t>)</w:t>
              </w:r>
            </w:ins>
          </w:p>
        </w:tc>
        <w:tc>
          <w:tcPr>
            <w:tcW w:w="3685" w:type="dxa"/>
            <w:vMerge w:val="restart"/>
            <w:tcBorders>
              <w:top w:val="single" w:sz="4" w:space="0" w:color="auto"/>
              <w:left w:val="single" w:sz="4" w:space="0" w:color="auto"/>
              <w:right w:val="single" w:sz="4" w:space="0" w:color="auto"/>
            </w:tcBorders>
            <w:shd w:val="clear" w:color="auto" w:fill="auto"/>
          </w:tcPr>
          <w:p w14:paraId="7441F3C9" w14:textId="77777777" w:rsidR="00193BCE" w:rsidRPr="004331DA" w:rsidRDefault="00193BCE" w:rsidP="00C65907">
            <w:pPr>
              <w:rPr>
                <w:ins w:id="976" w:author="さいたま市" w:date="2025-05-02T11:42:00Z"/>
                <w:sz w:val="22"/>
                <w:szCs w:val="22"/>
              </w:rPr>
            </w:pPr>
          </w:p>
        </w:tc>
      </w:tr>
      <w:tr w:rsidR="00193BCE" w:rsidRPr="004331DA" w14:paraId="19A38D07" w14:textId="77777777" w:rsidTr="00C65907">
        <w:trPr>
          <w:trHeight w:val="613"/>
          <w:ins w:id="977" w:author="さいたま市" w:date="2025-05-02T11:42:00Z"/>
        </w:trPr>
        <w:tc>
          <w:tcPr>
            <w:tcW w:w="1843" w:type="dxa"/>
            <w:vMerge/>
            <w:tcBorders>
              <w:left w:val="single" w:sz="4" w:space="0" w:color="auto"/>
              <w:bottom w:val="single" w:sz="4" w:space="0" w:color="auto"/>
              <w:right w:val="single" w:sz="4" w:space="0" w:color="auto"/>
            </w:tcBorders>
            <w:shd w:val="clear" w:color="auto" w:fill="auto"/>
          </w:tcPr>
          <w:p w14:paraId="26C49C3B" w14:textId="77777777" w:rsidR="00193BCE" w:rsidRPr="004331DA" w:rsidRDefault="00193BCE" w:rsidP="00C65907">
            <w:pPr>
              <w:rPr>
                <w:ins w:id="978" w:author="さいたま市" w:date="2025-05-02T11:42:00Z"/>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FAA4478" w14:textId="77777777" w:rsidR="00193BCE" w:rsidRPr="004331DA" w:rsidRDefault="00193BCE" w:rsidP="00C65907">
            <w:pPr>
              <w:rPr>
                <w:ins w:id="979" w:author="さいたま市" w:date="2025-05-02T11:42:00Z"/>
                <w:sz w:val="22"/>
                <w:szCs w:val="22"/>
              </w:rPr>
            </w:pPr>
          </w:p>
        </w:tc>
        <w:tc>
          <w:tcPr>
            <w:tcW w:w="3685" w:type="dxa"/>
            <w:vMerge/>
            <w:tcBorders>
              <w:left w:val="single" w:sz="4" w:space="0" w:color="auto"/>
              <w:bottom w:val="single" w:sz="4" w:space="0" w:color="auto"/>
              <w:right w:val="single" w:sz="4" w:space="0" w:color="auto"/>
            </w:tcBorders>
            <w:shd w:val="clear" w:color="auto" w:fill="auto"/>
          </w:tcPr>
          <w:p w14:paraId="2211A2E9" w14:textId="77777777" w:rsidR="00193BCE" w:rsidRPr="004331DA" w:rsidRDefault="00193BCE" w:rsidP="00C65907">
            <w:pPr>
              <w:rPr>
                <w:ins w:id="980" w:author="さいたま市" w:date="2025-05-02T11:42:00Z"/>
                <w:sz w:val="22"/>
                <w:szCs w:val="22"/>
              </w:rPr>
            </w:pPr>
          </w:p>
        </w:tc>
      </w:tr>
      <w:tr w:rsidR="00193BCE" w:rsidRPr="004331DA" w14:paraId="08C890F6" w14:textId="77777777" w:rsidTr="00C65907">
        <w:trPr>
          <w:ins w:id="981" w:author="さいたま市" w:date="2025-05-02T11:42:00Z"/>
        </w:trPr>
        <w:tc>
          <w:tcPr>
            <w:tcW w:w="1843" w:type="dxa"/>
            <w:vMerge w:val="restart"/>
            <w:tcBorders>
              <w:top w:val="single" w:sz="4" w:space="0" w:color="auto"/>
              <w:left w:val="single" w:sz="4" w:space="0" w:color="auto"/>
              <w:right w:val="single" w:sz="4" w:space="0" w:color="auto"/>
            </w:tcBorders>
            <w:shd w:val="clear" w:color="auto" w:fill="auto"/>
          </w:tcPr>
          <w:p w14:paraId="32660ADA" w14:textId="77777777" w:rsidR="00193BCE" w:rsidRPr="004331DA" w:rsidRDefault="00193BCE" w:rsidP="00C65907">
            <w:pPr>
              <w:rPr>
                <w:ins w:id="982" w:author="さいたま市" w:date="2025-05-02T11:42:00Z"/>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FBB27B6" w14:textId="77777777" w:rsidR="00193BCE" w:rsidRPr="004331DA" w:rsidRDefault="00193BCE" w:rsidP="00C65907">
            <w:pPr>
              <w:rPr>
                <w:ins w:id="983" w:author="さいたま市" w:date="2025-05-02T11:42:00Z"/>
                <w:sz w:val="18"/>
                <w:szCs w:val="18"/>
              </w:rPr>
            </w:pPr>
            <w:ins w:id="984" w:author="さいたま市" w:date="2025-05-02T11:42:00Z">
              <w:r w:rsidRPr="004331DA">
                <w:rPr>
                  <w:rFonts w:hint="eastAsia"/>
                  <w:sz w:val="18"/>
                  <w:szCs w:val="18"/>
                </w:rPr>
                <w:t>(</w:t>
              </w:r>
              <w:r w:rsidRPr="004331DA">
                <w:rPr>
                  <w:rFonts w:hint="eastAsia"/>
                  <w:sz w:val="18"/>
                  <w:szCs w:val="18"/>
                </w:rPr>
                <w:t>フリガナ</w:t>
              </w:r>
              <w:r w:rsidRPr="004331DA">
                <w:rPr>
                  <w:rFonts w:hint="eastAsia"/>
                  <w:sz w:val="18"/>
                  <w:szCs w:val="18"/>
                </w:rPr>
                <w:t>)</w:t>
              </w:r>
            </w:ins>
          </w:p>
        </w:tc>
        <w:tc>
          <w:tcPr>
            <w:tcW w:w="3685" w:type="dxa"/>
            <w:vMerge w:val="restart"/>
            <w:tcBorders>
              <w:top w:val="single" w:sz="4" w:space="0" w:color="auto"/>
              <w:left w:val="single" w:sz="4" w:space="0" w:color="auto"/>
              <w:right w:val="single" w:sz="4" w:space="0" w:color="auto"/>
            </w:tcBorders>
            <w:shd w:val="clear" w:color="auto" w:fill="auto"/>
          </w:tcPr>
          <w:p w14:paraId="19EF34C8" w14:textId="77777777" w:rsidR="00193BCE" w:rsidRPr="004331DA" w:rsidRDefault="00193BCE" w:rsidP="00C65907">
            <w:pPr>
              <w:rPr>
                <w:ins w:id="985" w:author="さいたま市" w:date="2025-05-02T11:42:00Z"/>
                <w:sz w:val="22"/>
                <w:szCs w:val="22"/>
              </w:rPr>
            </w:pPr>
          </w:p>
        </w:tc>
      </w:tr>
      <w:tr w:rsidR="00193BCE" w:rsidRPr="004331DA" w14:paraId="0C38E985" w14:textId="77777777" w:rsidTr="00C65907">
        <w:trPr>
          <w:trHeight w:val="612"/>
          <w:ins w:id="986" w:author="さいたま市" w:date="2025-05-02T11:42:00Z"/>
        </w:trPr>
        <w:tc>
          <w:tcPr>
            <w:tcW w:w="1843" w:type="dxa"/>
            <w:vMerge/>
            <w:tcBorders>
              <w:left w:val="single" w:sz="4" w:space="0" w:color="auto"/>
              <w:bottom w:val="single" w:sz="4" w:space="0" w:color="auto"/>
              <w:right w:val="single" w:sz="4" w:space="0" w:color="auto"/>
            </w:tcBorders>
            <w:shd w:val="clear" w:color="auto" w:fill="auto"/>
          </w:tcPr>
          <w:p w14:paraId="116DD89B" w14:textId="77777777" w:rsidR="00193BCE" w:rsidRPr="004331DA" w:rsidRDefault="00193BCE" w:rsidP="00C65907">
            <w:pPr>
              <w:rPr>
                <w:ins w:id="987" w:author="さいたま市" w:date="2025-05-02T11:42:00Z"/>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E1B5E5E" w14:textId="77777777" w:rsidR="00193BCE" w:rsidRPr="004331DA" w:rsidRDefault="00193BCE" w:rsidP="00C65907">
            <w:pPr>
              <w:rPr>
                <w:ins w:id="988" w:author="さいたま市" w:date="2025-05-02T11:42:00Z"/>
                <w:sz w:val="22"/>
                <w:szCs w:val="22"/>
              </w:rPr>
            </w:pPr>
          </w:p>
        </w:tc>
        <w:tc>
          <w:tcPr>
            <w:tcW w:w="3685" w:type="dxa"/>
            <w:vMerge/>
            <w:tcBorders>
              <w:left w:val="single" w:sz="4" w:space="0" w:color="auto"/>
              <w:bottom w:val="single" w:sz="4" w:space="0" w:color="auto"/>
              <w:right w:val="single" w:sz="4" w:space="0" w:color="auto"/>
            </w:tcBorders>
            <w:shd w:val="clear" w:color="auto" w:fill="auto"/>
          </w:tcPr>
          <w:p w14:paraId="3B000E7F" w14:textId="77777777" w:rsidR="00193BCE" w:rsidRPr="004331DA" w:rsidRDefault="00193BCE" w:rsidP="00C65907">
            <w:pPr>
              <w:rPr>
                <w:ins w:id="989" w:author="さいたま市" w:date="2025-05-02T11:42:00Z"/>
                <w:sz w:val="22"/>
                <w:szCs w:val="22"/>
              </w:rPr>
            </w:pPr>
          </w:p>
        </w:tc>
      </w:tr>
      <w:tr w:rsidR="00193BCE" w:rsidRPr="004331DA" w14:paraId="7399F995" w14:textId="77777777" w:rsidTr="00C65907">
        <w:trPr>
          <w:ins w:id="990" w:author="さいたま市" w:date="2025-05-02T11:42:00Z"/>
        </w:trPr>
        <w:tc>
          <w:tcPr>
            <w:tcW w:w="1843" w:type="dxa"/>
            <w:vMerge w:val="restart"/>
            <w:tcBorders>
              <w:top w:val="single" w:sz="4" w:space="0" w:color="auto"/>
              <w:left w:val="single" w:sz="4" w:space="0" w:color="auto"/>
              <w:right w:val="single" w:sz="4" w:space="0" w:color="auto"/>
            </w:tcBorders>
            <w:shd w:val="clear" w:color="auto" w:fill="auto"/>
          </w:tcPr>
          <w:p w14:paraId="7E633C73" w14:textId="77777777" w:rsidR="00193BCE" w:rsidRPr="004331DA" w:rsidRDefault="00193BCE" w:rsidP="00C65907">
            <w:pPr>
              <w:rPr>
                <w:ins w:id="991" w:author="さいたま市" w:date="2025-05-02T11:42:00Z"/>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012FD44" w14:textId="77777777" w:rsidR="00193BCE" w:rsidRPr="004331DA" w:rsidRDefault="00193BCE" w:rsidP="00C65907">
            <w:pPr>
              <w:rPr>
                <w:ins w:id="992" w:author="さいたま市" w:date="2025-05-02T11:42:00Z"/>
                <w:sz w:val="18"/>
                <w:szCs w:val="18"/>
              </w:rPr>
            </w:pPr>
            <w:ins w:id="993" w:author="さいたま市" w:date="2025-05-02T11:42:00Z">
              <w:r w:rsidRPr="004331DA">
                <w:rPr>
                  <w:rFonts w:hint="eastAsia"/>
                  <w:sz w:val="18"/>
                  <w:szCs w:val="18"/>
                </w:rPr>
                <w:t>(</w:t>
              </w:r>
              <w:r w:rsidRPr="004331DA">
                <w:rPr>
                  <w:rFonts w:hint="eastAsia"/>
                  <w:sz w:val="18"/>
                  <w:szCs w:val="18"/>
                </w:rPr>
                <w:t>フリガナ</w:t>
              </w:r>
              <w:r w:rsidRPr="004331DA">
                <w:rPr>
                  <w:rFonts w:hint="eastAsia"/>
                  <w:sz w:val="18"/>
                  <w:szCs w:val="18"/>
                </w:rPr>
                <w:t>)</w:t>
              </w:r>
            </w:ins>
          </w:p>
        </w:tc>
        <w:tc>
          <w:tcPr>
            <w:tcW w:w="3685" w:type="dxa"/>
            <w:vMerge w:val="restart"/>
            <w:tcBorders>
              <w:top w:val="single" w:sz="4" w:space="0" w:color="auto"/>
              <w:left w:val="single" w:sz="4" w:space="0" w:color="auto"/>
              <w:right w:val="single" w:sz="4" w:space="0" w:color="auto"/>
            </w:tcBorders>
            <w:shd w:val="clear" w:color="auto" w:fill="auto"/>
          </w:tcPr>
          <w:p w14:paraId="338AEC5A" w14:textId="77777777" w:rsidR="00193BCE" w:rsidRPr="004331DA" w:rsidRDefault="00193BCE" w:rsidP="00C65907">
            <w:pPr>
              <w:rPr>
                <w:ins w:id="994" w:author="さいたま市" w:date="2025-05-02T11:42:00Z"/>
                <w:sz w:val="22"/>
                <w:szCs w:val="22"/>
              </w:rPr>
            </w:pPr>
          </w:p>
        </w:tc>
      </w:tr>
      <w:tr w:rsidR="00193BCE" w:rsidRPr="004331DA" w14:paraId="3B43B36F" w14:textId="77777777" w:rsidTr="00C65907">
        <w:trPr>
          <w:trHeight w:val="612"/>
          <w:ins w:id="995" w:author="さいたま市" w:date="2025-05-02T11:42:00Z"/>
        </w:trPr>
        <w:tc>
          <w:tcPr>
            <w:tcW w:w="1843" w:type="dxa"/>
            <w:vMerge/>
            <w:tcBorders>
              <w:top w:val="single" w:sz="4" w:space="0" w:color="FF0000"/>
              <w:left w:val="single" w:sz="4" w:space="0" w:color="auto"/>
              <w:bottom w:val="single" w:sz="4" w:space="0" w:color="auto"/>
              <w:right w:val="single" w:sz="4" w:space="0" w:color="auto"/>
            </w:tcBorders>
            <w:shd w:val="clear" w:color="auto" w:fill="auto"/>
          </w:tcPr>
          <w:p w14:paraId="7508AE81" w14:textId="77777777" w:rsidR="00193BCE" w:rsidRPr="004331DA" w:rsidRDefault="00193BCE" w:rsidP="00C65907">
            <w:pPr>
              <w:rPr>
                <w:ins w:id="996" w:author="さいたま市" w:date="2025-05-02T11:42:00Z"/>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91B81EC" w14:textId="77777777" w:rsidR="00193BCE" w:rsidRPr="004331DA" w:rsidRDefault="00193BCE" w:rsidP="00C65907">
            <w:pPr>
              <w:rPr>
                <w:ins w:id="997" w:author="さいたま市" w:date="2025-05-02T11:42:00Z"/>
                <w:sz w:val="22"/>
                <w:szCs w:val="22"/>
              </w:rPr>
            </w:pPr>
          </w:p>
        </w:tc>
        <w:tc>
          <w:tcPr>
            <w:tcW w:w="3685" w:type="dxa"/>
            <w:vMerge/>
            <w:tcBorders>
              <w:top w:val="single" w:sz="4" w:space="0" w:color="FF0000"/>
              <w:left w:val="single" w:sz="4" w:space="0" w:color="auto"/>
              <w:bottom w:val="single" w:sz="4" w:space="0" w:color="auto"/>
              <w:right w:val="single" w:sz="4" w:space="0" w:color="auto"/>
            </w:tcBorders>
            <w:shd w:val="clear" w:color="auto" w:fill="auto"/>
          </w:tcPr>
          <w:p w14:paraId="5F542CB3" w14:textId="77777777" w:rsidR="00193BCE" w:rsidRPr="004331DA" w:rsidRDefault="00193BCE" w:rsidP="00C65907">
            <w:pPr>
              <w:rPr>
                <w:ins w:id="998" w:author="さいたま市" w:date="2025-05-02T11:42:00Z"/>
                <w:sz w:val="22"/>
                <w:szCs w:val="22"/>
              </w:rPr>
            </w:pPr>
          </w:p>
        </w:tc>
      </w:tr>
      <w:tr w:rsidR="00193BCE" w:rsidRPr="004331DA" w14:paraId="3CD91CF8" w14:textId="77777777" w:rsidTr="00C65907">
        <w:trPr>
          <w:ins w:id="999" w:author="さいたま市" w:date="2025-05-02T11:42:00Z"/>
        </w:trPr>
        <w:tc>
          <w:tcPr>
            <w:tcW w:w="1843" w:type="dxa"/>
            <w:vMerge w:val="restart"/>
            <w:tcBorders>
              <w:top w:val="single" w:sz="4" w:space="0" w:color="auto"/>
              <w:left w:val="single" w:sz="4" w:space="0" w:color="auto"/>
              <w:right w:val="single" w:sz="4" w:space="0" w:color="auto"/>
            </w:tcBorders>
            <w:shd w:val="clear" w:color="auto" w:fill="auto"/>
          </w:tcPr>
          <w:p w14:paraId="2F476C16" w14:textId="77777777" w:rsidR="00193BCE" w:rsidRPr="004331DA" w:rsidRDefault="00193BCE" w:rsidP="00C65907">
            <w:pPr>
              <w:rPr>
                <w:ins w:id="1000" w:author="さいたま市" w:date="2025-05-02T11:42:00Z"/>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20A5BC3" w14:textId="77777777" w:rsidR="00193BCE" w:rsidRPr="004331DA" w:rsidRDefault="00193BCE" w:rsidP="00C65907">
            <w:pPr>
              <w:rPr>
                <w:ins w:id="1001" w:author="さいたま市" w:date="2025-05-02T11:42:00Z"/>
                <w:sz w:val="18"/>
                <w:szCs w:val="18"/>
              </w:rPr>
            </w:pPr>
            <w:ins w:id="1002" w:author="さいたま市" w:date="2025-05-02T11:42:00Z">
              <w:r w:rsidRPr="004331DA">
                <w:rPr>
                  <w:rFonts w:hint="eastAsia"/>
                  <w:sz w:val="18"/>
                  <w:szCs w:val="18"/>
                </w:rPr>
                <w:t>(</w:t>
              </w:r>
              <w:r w:rsidRPr="004331DA">
                <w:rPr>
                  <w:rFonts w:hint="eastAsia"/>
                  <w:sz w:val="18"/>
                  <w:szCs w:val="18"/>
                </w:rPr>
                <w:t>フリガナ</w:t>
              </w:r>
              <w:r w:rsidRPr="004331DA">
                <w:rPr>
                  <w:rFonts w:hint="eastAsia"/>
                  <w:sz w:val="18"/>
                  <w:szCs w:val="18"/>
                </w:rPr>
                <w:t>)</w:t>
              </w:r>
            </w:ins>
          </w:p>
        </w:tc>
        <w:tc>
          <w:tcPr>
            <w:tcW w:w="3685" w:type="dxa"/>
            <w:vMerge w:val="restart"/>
            <w:tcBorders>
              <w:top w:val="single" w:sz="4" w:space="0" w:color="auto"/>
              <w:left w:val="single" w:sz="4" w:space="0" w:color="auto"/>
              <w:right w:val="single" w:sz="4" w:space="0" w:color="auto"/>
            </w:tcBorders>
            <w:shd w:val="clear" w:color="auto" w:fill="auto"/>
          </w:tcPr>
          <w:p w14:paraId="426F2487" w14:textId="77777777" w:rsidR="00193BCE" w:rsidRPr="004331DA" w:rsidRDefault="00193BCE" w:rsidP="00C65907">
            <w:pPr>
              <w:rPr>
                <w:ins w:id="1003" w:author="さいたま市" w:date="2025-05-02T11:42:00Z"/>
                <w:sz w:val="22"/>
                <w:szCs w:val="22"/>
              </w:rPr>
            </w:pPr>
          </w:p>
        </w:tc>
      </w:tr>
      <w:tr w:rsidR="00193BCE" w:rsidRPr="004331DA" w14:paraId="4C719947" w14:textId="77777777" w:rsidTr="00C65907">
        <w:trPr>
          <w:trHeight w:val="613"/>
          <w:ins w:id="1004" w:author="さいたま市" w:date="2025-05-02T11:42:00Z"/>
        </w:trPr>
        <w:tc>
          <w:tcPr>
            <w:tcW w:w="1843" w:type="dxa"/>
            <w:vMerge/>
            <w:tcBorders>
              <w:left w:val="single" w:sz="4" w:space="0" w:color="auto"/>
              <w:bottom w:val="single" w:sz="4" w:space="0" w:color="auto"/>
              <w:right w:val="single" w:sz="4" w:space="0" w:color="auto"/>
            </w:tcBorders>
            <w:shd w:val="clear" w:color="auto" w:fill="auto"/>
          </w:tcPr>
          <w:p w14:paraId="70392C55" w14:textId="77777777" w:rsidR="00193BCE" w:rsidRPr="004331DA" w:rsidRDefault="00193BCE" w:rsidP="00C65907">
            <w:pPr>
              <w:rPr>
                <w:ins w:id="1005" w:author="さいたま市" w:date="2025-05-02T11:42:00Z"/>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C66BBB4" w14:textId="77777777" w:rsidR="00193BCE" w:rsidRPr="004331DA" w:rsidRDefault="00193BCE" w:rsidP="00C65907">
            <w:pPr>
              <w:rPr>
                <w:ins w:id="1006" w:author="さいたま市" w:date="2025-05-02T11:42:00Z"/>
                <w:sz w:val="22"/>
                <w:szCs w:val="22"/>
              </w:rPr>
            </w:pPr>
          </w:p>
        </w:tc>
        <w:tc>
          <w:tcPr>
            <w:tcW w:w="3685" w:type="dxa"/>
            <w:vMerge/>
            <w:tcBorders>
              <w:left w:val="single" w:sz="4" w:space="0" w:color="auto"/>
              <w:bottom w:val="single" w:sz="4" w:space="0" w:color="auto"/>
              <w:right w:val="single" w:sz="4" w:space="0" w:color="auto"/>
            </w:tcBorders>
            <w:shd w:val="clear" w:color="auto" w:fill="auto"/>
          </w:tcPr>
          <w:p w14:paraId="6C3BC7EC" w14:textId="77777777" w:rsidR="00193BCE" w:rsidRPr="004331DA" w:rsidRDefault="00193BCE" w:rsidP="00C65907">
            <w:pPr>
              <w:rPr>
                <w:ins w:id="1007" w:author="さいたま市" w:date="2025-05-02T11:42:00Z"/>
                <w:sz w:val="22"/>
                <w:szCs w:val="22"/>
              </w:rPr>
            </w:pPr>
          </w:p>
        </w:tc>
      </w:tr>
      <w:tr w:rsidR="00193BCE" w:rsidRPr="004331DA" w14:paraId="776096FE" w14:textId="77777777" w:rsidTr="00C65907">
        <w:trPr>
          <w:ins w:id="1008" w:author="さいたま市" w:date="2025-05-02T11:42:00Z"/>
        </w:trPr>
        <w:tc>
          <w:tcPr>
            <w:tcW w:w="1843" w:type="dxa"/>
            <w:vMerge w:val="restart"/>
            <w:tcBorders>
              <w:top w:val="single" w:sz="4" w:space="0" w:color="auto"/>
              <w:left w:val="single" w:sz="4" w:space="0" w:color="auto"/>
              <w:right w:val="single" w:sz="4" w:space="0" w:color="auto"/>
            </w:tcBorders>
            <w:shd w:val="clear" w:color="auto" w:fill="auto"/>
          </w:tcPr>
          <w:p w14:paraId="3D120C0A" w14:textId="77777777" w:rsidR="00193BCE" w:rsidRPr="004331DA" w:rsidRDefault="00193BCE" w:rsidP="00C65907">
            <w:pPr>
              <w:rPr>
                <w:ins w:id="1009" w:author="さいたま市" w:date="2025-05-02T11:42:00Z"/>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864ADE7" w14:textId="77777777" w:rsidR="00193BCE" w:rsidRPr="004331DA" w:rsidRDefault="00193BCE" w:rsidP="00C65907">
            <w:pPr>
              <w:rPr>
                <w:ins w:id="1010" w:author="さいたま市" w:date="2025-05-02T11:42:00Z"/>
                <w:sz w:val="18"/>
                <w:szCs w:val="18"/>
              </w:rPr>
            </w:pPr>
            <w:ins w:id="1011" w:author="さいたま市" w:date="2025-05-02T11:42:00Z">
              <w:r w:rsidRPr="004331DA">
                <w:rPr>
                  <w:rFonts w:hint="eastAsia"/>
                  <w:sz w:val="18"/>
                  <w:szCs w:val="18"/>
                </w:rPr>
                <w:t>(</w:t>
              </w:r>
              <w:r w:rsidRPr="004331DA">
                <w:rPr>
                  <w:rFonts w:hint="eastAsia"/>
                  <w:sz w:val="18"/>
                  <w:szCs w:val="18"/>
                </w:rPr>
                <w:t>フリガナ</w:t>
              </w:r>
              <w:r w:rsidRPr="004331DA">
                <w:rPr>
                  <w:rFonts w:hint="eastAsia"/>
                  <w:sz w:val="18"/>
                  <w:szCs w:val="18"/>
                </w:rPr>
                <w:t>)</w:t>
              </w:r>
            </w:ins>
          </w:p>
        </w:tc>
        <w:tc>
          <w:tcPr>
            <w:tcW w:w="3685" w:type="dxa"/>
            <w:vMerge w:val="restart"/>
            <w:tcBorders>
              <w:top w:val="single" w:sz="4" w:space="0" w:color="auto"/>
              <w:left w:val="single" w:sz="4" w:space="0" w:color="auto"/>
              <w:right w:val="single" w:sz="4" w:space="0" w:color="auto"/>
            </w:tcBorders>
            <w:shd w:val="clear" w:color="auto" w:fill="auto"/>
          </w:tcPr>
          <w:p w14:paraId="497061B1" w14:textId="77777777" w:rsidR="00193BCE" w:rsidRPr="004331DA" w:rsidRDefault="00193BCE" w:rsidP="00C65907">
            <w:pPr>
              <w:rPr>
                <w:ins w:id="1012" w:author="さいたま市" w:date="2025-05-02T11:42:00Z"/>
                <w:sz w:val="22"/>
                <w:szCs w:val="22"/>
              </w:rPr>
            </w:pPr>
          </w:p>
        </w:tc>
      </w:tr>
      <w:tr w:rsidR="00193BCE" w:rsidRPr="004331DA" w14:paraId="6C6918D4" w14:textId="77777777" w:rsidTr="00C65907">
        <w:trPr>
          <w:trHeight w:val="613"/>
          <w:ins w:id="1013" w:author="さいたま市" w:date="2025-05-02T11:42:00Z"/>
        </w:trPr>
        <w:tc>
          <w:tcPr>
            <w:tcW w:w="1843" w:type="dxa"/>
            <w:vMerge/>
            <w:tcBorders>
              <w:left w:val="single" w:sz="4" w:space="0" w:color="auto"/>
              <w:bottom w:val="single" w:sz="4" w:space="0" w:color="auto"/>
              <w:right w:val="single" w:sz="4" w:space="0" w:color="auto"/>
            </w:tcBorders>
            <w:shd w:val="clear" w:color="auto" w:fill="auto"/>
          </w:tcPr>
          <w:p w14:paraId="4F8D8A5B" w14:textId="77777777" w:rsidR="00193BCE" w:rsidRPr="004331DA" w:rsidRDefault="00193BCE" w:rsidP="00C65907">
            <w:pPr>
              <w:rPr>
                <w:ins w:id="1014" w:author="さいたま市" w:date="2025-05-02T11:42:00Z"/>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401971C" w14:textId="77777777" w:rsidR="00193BCE" w:rsidRPr="004331DA" w:rsidRDefault="00193BCE" w:rsidP="00C65907">
            <w:pPr>
              <w:rPr>
                <w:ins w:id="1015" w:author="さいたま市" w:date="2025-05-02T11:42:00Z"/>
                <w:sz w:val="22"/>
                <w:szCs w:val="22"/>
              </w:rPr>
            </w:pPr>
          </w:p>
        </w:tc>
        <w:tc>
          <w:tcPr>
            <w:tcW w:w="3685" w:type="dxa"/>
            <w:vMerge/>
            <w:tcBorders>
              <w:left w:val="single" w:sz="4" w:space="0" w:color="auto"/>
              <w:bottom w:val="single" w:sz="4" w:space="0" w:color="auto"/>
              <w:right w:val="single" w:sz="4" w:space="0" w:color="auto"/>
            </w:tcBorders>
            <w:shd w:val="clear" w:color="auto" w:fill="auto"/>
          </w:tcPr>
          <w:p w14:paraId="4C0EBCAD" w14:textId="77777777" w:rsidR="00193BCE" w:rsidRPr="004331DA" w:rsidRDefault="00193BCE" w:rsidP="00C65907">
            <w:pPr>
              <w:rPr>
                <w:ins w:id="1016" w:author="さいたま市" w:date="2025-05-02T11:42:00Z"/>
                <w:sz w:val="22"/>
                <w:szCs w:val="22"/>
              </w:rPr>
            </w:pPr>
          </w:p>
        </w:tc>
      </w:tr>
      <w:tr w:rsidR="00193BCE" w:rsidRPr="004331DA" w14:paraId="36265CA5" w14:textId="77777777" w:rsidTr="00C65907">
        <w:trPr>
          <w:ins w:id="1017" w:author="さいたま市" w:date="2025-05-02T11:42:00Z"/>
        </w:trPr>
        <w:tc>
          <w:tcPr>
            <w:tcW w:w="1843" w:type="dxa"/>
            <w:vMerge w:val="restart"/>
            <w:tcBorders>
              <w:top w:val="single" w:sz="4" w:space="0" w:color="auto"/>
              <w:left w:val="single" w:sz="4" w:space="0" w:color="auto"/>
              <w:right w:val="single" w:sz="4" w:space="0" w:color="auto"/>
            </w:tcBorders>
            <w:shd w:val="clear" w:color="auto" w:fill="auto"/>
          </w:tcPr>
          <w:p w14:paraId="16EA7102" w14:textId="77777777" w:rsidR="00193BCE" w:rsidRPr="004331DA" w:rsidRDefault="00193BCE" w:rsidP="00C65907">
            <w:pPr>
              <w:rPr>
                <w:ins w:id="1018" w:author="さいたま市" w:date="2025-05-02T11:42:00Z"/>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AFE1419" w14:textId="77777777" w:rsidR="00193BCE" w:rsidRPr="004331DA" w:rsidRDefault="00193BCE" w:rsidP="00C65907">
            <w:pPr>
              <w:rPr>
                <w:ins w:id="1019" w:author="さいたま市" w:date="2025-05-02T11:42:00Z"/>
                <w:sz w:val="18"/>
                <w:szCs w:val="18"/>
              </w:rPr>
            </w:pPr>
            <w:ins w:id="1020" w:author="さいたま市" w:date="2025-05-02T11:42:00Z">
              <w:r w:rsidRPr="004331DA">
                <w:rPr>
                  <w:rFonts w:hint="eastAsia"/>
                  <w:sz w:val="18"/>
                  <w:szCs w:val="18"/>
                </w:rPr>
                <w:t>(</w:t>
              </w:r>
              <w:r w:rsidRPr="004331DA">
                <w:rPr>
                  <w:rFonts w:hint="eastAsia"/>
                  <w:sz w:val="18"/>
                  <w:szCs w:val="18"/>
                </w:rPr>
                <w:t>フリガナ</w:t>
              </w:r>
              <w:r w:rsidRPr="004331DA">
                <w:rPr>
                  <w:rFonts w:hint="eastAsia"/>
                  <w:sz w:val="18"/>
                  <w:szCs w:val="18"/>
                </w:rPr>
                <w:t>)</w:t>
              </w:r>
            </w:ins>
          </w:p>
        </w:tc>
        <w:tc>
          <w:tcPr>
            <w:tcW w:w="3685" w:type="dxa"/>
            <w:vMerge w:val="restart"/>
            <w:tcBorders>
              <w:top w:val="single" w:sz="4" w:space="0" w:color="auto"/>
              <w:left w:val="single" w:sz="4" w:space="0" w:color="auto"/>
              <w:right w:val="single" w:sz="4" w:space="0" w:color="auto"/>
            </w:tcBorders>
            <w:shd w:val="clear" w:color="auto" w:fill="auto"/>
          </w:tcPr>
          <w:p w14:paraId="4055C9AA" w14:textId="77777777" w:rsidR="00193BCE" w:rsidRPr="004331DA" w:rsidRDefault="00193BCE" w:rsidP="00C65907">
            <w:pPr>
              <w:rPr>
                <w:ins w:id="1021" w:author="さいたま市" w:date="2025-05-02T11:42:00Z"/>
                <w:sz w:val="22"/>
                <w:szCs w:val="22"/>
              </w:rPr>
            </w:pPr>
          </w:p>
        </w:tc>
      </w:tr>
      <w:tr w:rsidR="00193BCE" w:rsidRPr="004331DA" w14:paraId="60D88067" w14:textId="77777777" w:rsidTr="00C65907">
        <w:trPr>
          <w:trHeight w:val="612"/>
          <w:ins w:id="1022" w:author="さいたま市" w:date="2025-05-02T11:42:00Z"/>
        </w:trPr>
        <w:tc>
          <w:tcPr>
            <w:tcW w:w="1843" w:type="dxa"/>
            <w:vMerge/>
            <w:tcBorders>
              <w:top w:val="single" w:sz="4" w:space="0" w:color="FF0000"/>
              <w:left w:val="single" w:sz="4" w:space="0" w:color="auto"/>
              <w:bottom w:val="single" w:sz="4" w:space="0" w:color="auto"/>
              <w:right w:val="single" w:sz="4" w:space="0" w:color="auto"/>
            </w:tcBorders>
            <w:shd w:val="clear" w:color="auto" w:fill="auto"/>
          </w:tcPr>
          <w:p w14:paraId="78BCF044" w14:textId="77777777" w:rsidR="00193BCE" w:rsidRPr="004331DA" w:rsidRDefault="00193BCE" w:rsidP="00C65907">
            <w:pPr>
              <w:rPr>
                <w:ins w:id="1023" w:author="さいたま市" w:date="2025-05-02T11:42:00Z"/>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35A681A" w14:textId="77777777" w:rsidR="00193BCE" w:rsidRPr="004331DA" w:rsidRDefault="00193BCE" w:rsidP="00C65907">
            <w:pPr>
              <w:rPr>
                <w:ins w:id="1024" w:author="さいたま市" w:date="2025-05-02T11:42:00Z"/>
                <w:sz w:val="22"/>
                <w:szCs w:val="22"/>
              </w:rPr>
            </w:pPr>
          </w:p>
        </w:tc>
        <w:tc>
          <w:tcPr>
            <w:tcW w:w="3685" w:type="dxa"/>
            <w:vMerge/>
            <w:tcBorders>
              <w:left w:val="single" w:sz="4" w:space="0" w:color="auto"/>
              <w:bottom w:val="single" w:sz="4" w:space="0" w:color="auto"/>
              <w:right w:val="single" w:sz="4" w:space="0" w:color="auto"/>
            </w:tcBorders>
            <w:shd w:val="clear" w:color="auto" w:fill="auto"/>
          </w:tcPr>
          <w:p w14:paraId="3E58699D" w14:textId="77777777" w:rsidR="00193BCE" w:rsidRPr="004331DA" w:rsidRDefault="00193BCE" w:rsidP="00C65907">
            <w:pPr>
              <w:rPr>
                <w:ins w:id="1025" w:author="さいたま市" w:date="2025-05-02T11:42:00Z"/>
                <w:sz w:val="22"/>
                <w:szCs w:val="22"/>
              </w:rPr>
            </w:pPr>
          </w:p>
        </w:tc>
      </w:tr>
      <w:tr w:rsidR="00193BCE" w:rsidRPr="004331DA" w14:paraId="171950A4" w14:textId="77777777" w:rsidTr="00C65907">
        <w:trPr>
          <w:ins w:id="1026" w:author="さいたま市" w:date="2025-05-02T11:42:00Z"/>
        </w:trPr>
        <w:tc>
          <w:tcPr>
            <w:tcW w:w="1843" w:type="dxa"/>
            <w:vMerge w:val="restart"/>
            <w:tcBorders>
              <w:top w:val="single" w:sz="4" w:space="0" w:color="auto"/>
              <w:left w:val="single" w:sz="4" w:space="0" w:color="auto"/>
              <w:right w:val="single" w:sz="4" w:space="0" w:color="auto"/>
            </w:tcBorders>
            <w:shd w:val="clear" w:color="auto" w:fill="auto"/>
          </w:tcPr>
          <w:p w14:paraId="6CC2DD7C" w14:textId="77777777" w:rsidR="00193BCE" w:rsidRPr="004331DA" w:rsidRDefault="00193BCE" w:rsidP="00C65907">
            <w:pPr>
              <w:rPr>
                <w:ins w:id="1027" w:author="さいたま市" w:date="2025-05-02T11:42:00Z"/>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AB7D7BC" w14:textId="77777777" w:rsidR="00193BCE" w:rsidRPr="004331DA" w:rsidRDefault="00193BCE" w:rsidP="00C65907">
            <w:pPr>
              <w:rPr>
                <w:ins w:id="1028" w:author="さいたま市" w:date="2025-05-02T11:42:00Z"/>
                <w:sz w:val="18"/>
                <w:szCs w:val="18"/>
              </w:rPr>
            </w:pPr>
            <w:ins w:id="1029" w:author="さいたま市" w:date="2025-05-02T11:42:00Z">
              <w:r w:rsidRPr="004331DA">
                <w:rPr>
                  <w:rFonts w:hint="eastAsia"/>
                  <w:sz w:val="18"/>
                  <w:szCs w:val="18"/>
                </w:rPr>
                <w:t>(</w:t>
              </w:r>
              <w:r w:rsidRPr="004331DA">
                <w:rPr>
                  <w:rFonts w:hint="eastAsia"/>
                  <w:sz w:val="18"/>
                  <w:szCs w:val="18"/>
                </w:rPr>
                <w:t>フリガナ</w:t>
              </w:r>
              <w:r w:rsidRPr="004331DA">
                <w:rPr>
                  <w:rFonts w:hint="eastAsia"/>
                  <w:sz w:val="18"/>
                  <w:szCs w:val="18"/>
                </w:rPr>
                <w:t>)</w:t>
              </w:r>
            </w:ins>
          </w:p>
        </w:tc>
        <w:tc>
          <w:tcPr>
            <w:tcW w:w="3685" w:type="dxa"/>
            <w:vMerge w:val="restart"/>
            <w:tcBorders>
              <w:top w:val="single" w:sz="4" w:space="0" w:color="auto"/>
              <w:left w:val="single" w:sz="4" w:space="0" w:color="auto"/>
              <w:right w:val="single" w:sz="4" w:space="0" w:color="auto"/>
            </w:tcBorders>
            <w:shd w:val="clear" w:color="auto" w:fill="auto"/>
          </w:tcPr>
          <w:p w14:paraId="49DBFA2C" w14:textId="77777777" w:rsidR="00193BCE" w:rsidRPr="004331DA" w:rsidRDefault="00193BCE" w:rsidP="00C65907">
            <w:pPr>
              <w:rPr>
                <w:ins w:id="1030" w:author="さいたま市" w:date="2025-05-02T11:42:00Z"/>
                <w:sz w:val="22"/>
                <w:szCs w:val="22"/>
              </w:rPr>
            </w:pPr>
          </w:p>
        </w:tc>
      </w:tr>
      <w:tr w:rsidR="00193BCE" w:rsidRPr="004331DA" w14:paraId="3F8E6F0F" w14:textId="77777777" w:rsidTr="00C65907">
        <w:trPr>
          <w:trHeight w:val="612"/>
          <w:ins w:id="1031" w:author="さいたま市" w:date="2025-05-02T11:42:00Z"/>
        </w:trPr>
        <w:tc>
          <w:tcPr>
            <w:tcW w:w="1843" w:type="dxa"/>
            <w:vMerge/>
            <w:tcBorders>
              <w:left w:val="single" w:sz="4" w:space="0" w:color="auto"/>
              <w:bottom w:val="single" w:sz="4" w:space="0" w:color="auto"/>
              <w:right w:val="single" w:sz="4" w:space="0" w:color="auto"/>
            </w:tcBorders>
            <w:shd w:val="clear" w:color="auto" w:fill="auto"/>
          </w:tcPr>
          <w:p w14:paraId="41375136" w14:textId="77777777" w:rsidR="00193BCE" w:rsidRPr="004331DA" w:rsidRDefault="00193BCE" w:rsidP="00C65907">
            <w:pPr>
              <w:rPr>
                <w:ins w:id="1032" w:author="さいたま市" w:date="2025-05-02T11:42:00Z"/>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2334FD9" w14:textId="77777777" w:rsidR="00193BCE" w:rsidRPr="004331DA" w:rsidRDefault="00193BCE" w:rsidP="00C65907">
            <w:pPr>
              <w:rPr>
                <w:ins w:id="1033" w:author="さいたま市" w:date="2025-05-02T11:42:00Z"/>
              </w:rPr>
            </w:pPr>
          </w:p>
        </w:tc>
        <w:tc>
          <w:tcPr>
            <w:tcW w:w="3685" w:type="dxa"/>
            <w:vMerge/>
            <w:tcBorders>
              <w:left w:val="single" w:sz="4" w:space="0" w:color="auto"/>
              <w:bottom w:val="single" w:sz="4" w:space="0" w:color="auto"/>
              <w:right w:val="single" w:sz="4" w:space="0" w:color="auto"/>
            </w:tcBorders>
            <w:shd w:val="clear" w:color="auto" w:fill="auto"/>
          </w:tcPr>
          <w:p w14:paraId="058AF966" w14:textId="77777777" w:rsidR="00193BCE" w:rsidRPr="004331DA" w:rsidRDefault="00193BCE" w:rsidP="00C65907">
            <w:pPr>
              <w:rPr>
                <w:ins w:id="1034" w:author="さいたま市" w:date="2025-05-02T11:42:00Z"/>
              </w:rPr>
            </w:pPr>
          </w:p>
        </w:tc>
      </w:tr>
    </w:tbl>
    <w:p w14:paraId="56477B57" w14:textId="77777777" w:rsidR="00193BCE" w:rsidRPr="004331DA" w:rsidRDefault="00193BCE" w:rsidP="00193BCE">
      <w:pPr>
        <w:rPr>
          <w:ins w:id="1035" w:author="さいたま市" w:date="2025-05-02T11:42:00Z"/>
          <w:sz w:val="22"/>
          <w:szCs w:val="22"/>
        </w:rPr>
      </w:pPr>
      <w:ins w:id="1036" w:author="さいたま市" w:date="2025-05-02T11:42:00Z">
        <w:r w:rsidRPr="004331DA">
          <w:rPr>
            <w:rFonts w:hint="eastAsia"/>
          </w:rPr>
          <w:t xml:space="preserve">　</w:t>
        </w:r>
        <w:r w:rsidRPr="004331DA">
          <w:rPr>
            <w:rFonts w:hint="eastAsia"/>
            <w:sz w:val="22"/>
            <w:szCs w:val="22"/>
          </w:rPr>
          <w:t>※１　欄が足りない場合は、適宜、欄を追加すること。</w:t>
        </w:r>
      </w:ins>
    </w:p>
    <w:p w14:paraId="0F538E8D" w14:textId="77777777" w:rsidR="00193BCE" w:rsidRDefault="00193BCE" w:rsidP="00193BCE">
      <w:pPr>
        <w:ind w:left="611" w:hangingChars="300" w:hanging="611"/>
        <w:rPr>
          <w:ins w:id="1037" w:author="さいたま市" w:date="2025-05-02T11:42:00Z"/>
        </w:rPr>
      </w:pPr>
      <w:ins w:id="1038" w:author="さいたま市" w:date="2025-05-02T11:42:00Z">
        <w:r w:rsidRPr="004331DA">
          <w:rPr>
            <w:rFonts w:hint="eastAsia"/>
            <w:sz w:val="22"/>
            <w:szCs w:val="22"/>
          </w:rPr>
          <w:t xml:space="preserve">　※２　この一覧表には、法人登記簿謄本の「役員に関する事項」に記載されている役員（事業協同組合の場合は理事）及び執行役員を記入すること。</w:t>
        </w:r>
      </w:ins>
    </w:p>
    <w:p w14:paraId="139077D0" w14:textId="77777777" w:rsidR="00193BCE" w:rsidRPr="00787542" w:rsidRDefault="00193BCE" w:rsidP="00193BCE">
      <w:pPr>
        <w:rPr>
          <w:ins w:id="1039" w:author="さいたま市" w:date="2025-05-02T11:42:00Z"/>
        </w:rPr>
      </w:pPr>
    </w:p>
    <w:p w14:paraId="28513012" w14:textId="77777777" w:rsidR="00193BCE" w:rsidRPr="00787542" w:rsidRDefault="00193BCE" w:rsidP="00193BCE">
      <w:pPr>
        <w:rPr>
          <w:ins w:id="1040" w:author="さいたま市" w:date="2025-05-02T11:42:00Z"/>
        </w:rPr>
      </w:pPr>
    </w:p>
    <w:p w14:paraId="4DADDD48" w14:textId="77777777" w:rsidR="00193BCE" w:rsidRDefault="00193BCE" w:rsidP="00056133">
      <w:pPr>
        <w:rPr>
          <w:ins w:id="1041" w:author="さいたま市" w:date="2025-05-02T11:42:00Z"/>
          <w:rFonts w:ascii="ＭＳ 明朝" w:hAnsi="ＭＳ 明朝"/>
          <w:sz w:val="22"/>
          <w:szCs w:val="22"/>
        </w:rPr>
      </w:pPr>
    </w:p>
    <w:p w14:paraId="220EFC95" w14:textId="77777777" w:rsidR="00193BCE" w:rsidRDefault="00193BCE" w:rsidP="00056133">
      <w:pPr>
        <w:rPr>
          <w:ins w:id="1042" w:author="さいたま市" w:date="2025-05-02T11:42:00Z"/>
          <w:rFonts w:ascii="ＭＳ 明朝" w:hAnsi="ＭＳ 明朝"/>
          <w:sz w:val="22"/>
          <w:szCs w:val="22"/>
        </w:rPr>
      </w:pPr>
    </w:p>
    <w:p w14:paraId="33FCA969" w14:textId="77777777" w:rsidR="00193BCE" w:rsidRDefault="00193BCE">
      <w:pPr>
        <w:rPr>
          <w:ins w:id="1043" w:author="さいたま市" w:date="2025-05-16T15:58:00Z"/>
          <w:rFonts w:ascii="ＭＳ 明朝" w:hAnsi="ＭＳ 明朝"/>
          <w:sz w:val="22"/>
          <w:szCs w:val="22"/>
        </w:rPr>
      </w:pPr>
    </w:p>
    <w:p w14:paraId="250819ED" w14:textId="77777777" w:rsidR="00E47735" w:rsidRPr="00193BCE" w:rsidRDefault="00E47735">
      <w:pPr>
        <w:rPr>
          <w:ins w:id="1044" w:author="さいたま市" w:date="2025-05-01T18:03:00Z"/>
          <w:rFonts w:ascii="ＭＳ 明朝" w:hAnsi="ＭＳ 明朝"/>
          <w:sz w:val="22"/>
          <w:szCs w:val="22"/>
        </w:rPr>
      </w:pPr>
    </w:p>
    <w:p w14:paraId="7EFBED58" w14:textId="77777777" w:rsidR="00056133" w:rsidRPr="004331DA" w:rsidRDefault="00056133" w:rsidP="00056133">
      <w:pPr>
        <w:rPr>
          <w:rFonts w:ascii="ＭＳ 明朝" w:hAnsi="ＭＳ 明朝"/>
          <w:sz w:val="22"/>
          <w:szCs w:val="22"/>
        </w:rPr>
      </w:pPr>
      <w:r w:rsidRPr="004331DA">
        <w:rPr>
          <w:rFonts w:ascii="ＭＳ 明朝" w:hAnsi="ＭＳ 明朝" w:hint="eastAsia"/>
          <w:sz w:val="22"/>
          <w:szCs w:val="22"/>
        </w:rPr>
        <w:t>様式第</w:t>
      </w:r>
      <w:r w:rsidR="00D1094D" w:rsidRPr="004331DA">
        <w:rPr>
          <w:rFonts w:ascii="ＭＳ 明朝" w:hAnsi="ＭＳ 明朝" w:hint="eastAsia"/>
          <w:sz w:val="22"/>
          <w:szCs w:val="22"/>
        </w:rPr>
        <w:t>１</w:t>
      </w:r>
      <w:r w:rsidR="00B7344A" w:rsidRPr="004331DA">
        <w:rPr>
          <w:rFonts w:ascii="ＭＳ 明朝" w:hAnsi="ＭＳ 明朝" w:hint="eastAsia"/>
          <w:sz w:val="22"/>
          <w:szCs w:val="22"/>
        </w:rPr>
        <w:t>号（第５条</w:t>
      </w:r>
      <w:r w:rsidRPr="004331DA">
        <w:rPr>
          <w:rFonts w:ascii="ＭＳ 明朝" w:hAnsi="ＭＳ 明朝" w:hint="eastAsia"/>
          <w:sz w:val="22"/>
          <w:szCs w:val="22"/>
        </w:rPr>
        <w:t>関係）別紙</w:t>
      </w:r>
      <w:ins w:id="1045" w:author="さいたま市" w:date="2025-05-02T11:42:00Z">
        <w:r w:rsidR="00193BCE">
          <w:rPr>
            <w:rFonts w:ascii="ＭＳ 明朝" w:hAnsi="ＭＳ 明朝" w:hint="eastAsia"/>
            <w:sz w:val="22"/>
            <w:szCs w:val="22"/>
          </w:rPr>
          <w:t>３</w:t>
        </w:r>
      </w:ins>
      <w:del w:id="1046" w:author="さいたま市" w:date="2025-05-01T18:03:00Z">
        <w:r w:rsidR="00854019" w:rsidRPr="004331DA" w:rsidDel="008D122E">
          <w:rPr>
            <w:rFonts w:ascii="ＭＳ 明朝" w:hAnsi="ＭＳ 明朝" w:hint="eastAsia"/>
            <w:sz w:val="22"/>
            <w:szCs w:val="22"/>
          </w:rPr>
          <w:delText>１</w:delText>
        </w:r>
      </w:del>
    </w:p>
    <w:p w14:paraId="21CD3EC2" w14:textId="77777777" w:rsidR="00056133" w:rsidRPr="004331DA" w:rsidRDefault="00056133" w:rsidP="00056133">
      <w:pPr>
        <w:jc w:val="center"/>
        <w:rPr>
          <w:rFonts w:ascii="ＭＳ 明朝" w:hAnsi="ＭＳ 明朝"/>
          <w:sz w:val="32"/>
        </w:rPr>
      </w:pPr>
      <w:r w:rsidRPr="004331DA">
        <w:rPr>
          <w:rFonts w:ascii="ＭＳ 明朝" w:hAnsi="ＭＳ 明朝" w:hint="eastAsia"/>
          <w:sz w:val="32"/>
        </w:rPr>
        <w:t>実績報告書（導入した</w:t>
      </w:r>
      <w:ins w:id="1047" w:author="さいたま市" w:date="2025-05-07T16:47:00Z">
        <w:r w:rsidR="002A78F3" w:rsidRPr="002A78F3">
          <w:rPr>
            <w:rFonts w:ascii="ＭＳ 明朝" w:hAnsi="ＭＳ 明朝" w:hint="eastAsia"/>
            <w:sz w:val="32"/>
          </w:rPr>
          <w:t>電動化自動車等</w:t>
        </w:r>
      </w:ins>
      <w:del w:id="1048" w:author="さいたま市" w:date="2025-05-07T16:47:00Z">
        <w:r w:rsidRPr="004331DA" w:rsidDel="002A78F3">
          <w:rPr>
            <w:rFonts w:ascii="ＭＳ 明朝" w:hAnsi="ＭＳ 明朝" w:hint="eastAsia"/>
            <w:sz w:val="32"/>
          </w:rPr>
          <w:delText>低公害車</w:delText>
        </w:r>
      </w:del>
      <w:r w:rsidRPr="004331DA">
        <w:rPr>
          <w:rFonts w:ascii="ＭＳ 明朝" w:hAnsi="ＭＳ 明朝" w:hint="eastAsia"/>
          <w:sz w:val="32"/>
        </w:rPr>
        <w:t>）</w:t>
      </w: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6"/>
        <w:gridCol w:w="339"/>
        <w:gridCol w:w="1757"/>
        <w:gridCol w:w="340"/>
        <w:gridCol w:w="2173"/>
        <w:tblGridChange w:id="1049">
          <w:tblGrid>
            <w:gridCol w:w="4636"/>
            <w:gridCol w:w="80"/>
            <w:gridCol w:w="259"/>
            <w:gridCol w:w="1757"/>
            <w:gridCol w:w="340"/>
            <w:gridCol w:w="2173"/>
          </w:tblGrid>
        </w:tblGridChange>
      </w:tblGrid>
      <w:tr w:rsidR="006E459F" w:rsidRPr="004331DA" w14:paraId="06904409" w14:textId="77777777" w:rsidTr="006E459F">
        <w:trPr>
          <w:trHeight w:val="340"/>
          <w:ins w:id="1050" w:author="さいたま市" w:date="2025-04-25T17:14:00Z"/>
        </w:trPr>
        <w:tc>
          <w:tcPr>
            <w:tcW w:w="4636" w:type="dxa"/>
            <w:vMerge w:val="restart"/>
            <w:vAlign w:val="center"/>
          </w:tcPr>
          <w:p w14:paraId="59ED60A2" w14:textId="77777777" w:rsidR="006E459F" w:rsidRDefault="006E459F">
            <w:pPr>
              <w:spacing w:line="240" w:lineRule="exact"/>
              <w:rPr>
                <w:ins w:id="1051" w:author="さいたま市" w:date="2025-04-25T17:24:00Z"/>
                <w:rFonts w:ascii="ＭＳ 明朝" w:hAnsi="ＭＳ 明朝"/>
                <w:sz w:val="22"/>
                <w:szCs w:val="22"/>
              </w:rPr>
              <w:pPrChange w:id="1052" w:author="さいたま市" w:date="2025-04-28T09:36:00Z">
                <w:pPr/>
              </w:pPrChange>
            </w:pPr>
            <w:ins w:id="1053" w:author="さいたま市" w:date="2025-04-25T17:24:00Z">
              <w:r>
                <w:rPr>
                  <w:rFonts w:ascii="ＭＳ 明朝" w:hAnsi="ＭＳ 明朝" w:hint="eastAsia"/>
                  <w:sz w:val="22"/>
                  <w:szCs w:val="22"/>
                </w:rPr>
                <w:t>種別</w:t>
              </w:r>
            </w:ins>
          </w:p>
          <w:p w14:paraId="02A0FD9F" w14:textId="77777777" w:rsidR="006E459F" w:rsidRDefault="006E459F">
            <w:pPr>
              <w:spacing w:line="240" w:lineRule="exact"/>
              <w:rPr>
                <w:ins w:id="1054" w:author="さいたま市" w:date="2025-04-25T17:14:00Z"/>
                <w:rFonts w:ascii="ＭＳ 明朝" w:hAnsi="ＭＳ 明朝"/>
                <w:sz w:val="22"/>
                <w:szCs w:val="22"/>
              </w:rPr>
              <w:pPrChange w:id="1055" w:author="さいたま市" w:date="2025-04-28T09:36:00Z">
                <w:pPr/>
              </w:pPrChange>
            </w:pPr>
            <w:ins w:id="1056" w:author="さいたま市" w:date="2025-04-25T17:24:00Z">
              <w:r>
                <w:rPr>
                  <w:rFonts w:ascii="ＭＳ 明朝" w:hAnsi="ＭＳ 明朝" w:hint="eastAsia"/>
                  <w:sz w:val="22"/>
                  <w:szCs w:val="22"/>
                </w:rPr>
                <w:t>※該当するものに○</w:t>
              </w:r>
            </w:ins>
          </w:p>
        </w:tc>
        <w:tc>
          <w:tcPr>
            <w:tcW w:w="339" w:type="dxa"/>
            <w:vAlign w:val="center"/>
          </w:tcPr>
          <w:p w14:paraId="752E7D46" w14:textId="77777777" w:rsidR="006E459F" w:rsidRPr="00AB2A53" w:rsidRDefault="006E459F">
            <w:pPr>
              <w:spacing w:line="240" w:lineRule="exact"/>
              <w:rPr>
                <w:ins w:id="1057" w:author="さいたま市" w:date="2025-04-25T17:14:00Z"/>
                <w:rFonts w:ascii="ＭＳ 明朝" w:hAnsi="ＭＳ 明朝"/>
                <w:sz w:val="18"/>
                <w:szCs w:val="18"/>
                <w:u w:val="single"/>
                <w:rPrChange w:id="1058" w:author="さいたま市" w:date="2025-04-25T17:26:00Z">
                  <w:rPr>
                    <w:ins w:id="1059" w:author="さいたま市" w:date="2025-04-25T17:14:00Z"/>
                    <w:rFonts w:ascii="ＭＳ 明朝" w:hAnsi="ＭＳ 明朝"/>
                    <w:sz w:val="22"/>
                    <w:szCs w:val="22"/>
                    <w:u w:val="single"/>
                  </w:rPr>
                </w:rPrChange>
              </w:rPr>
              <w:pPrChange w:id="1060" w:author="さいたま市" w:date="2025-04-28T09:36:00Z">
                <w:pPr/>
              </w:pPrChange>
            </w:pPr>
          </w:p>
        </w:tc>
        <w:tc>
          <w:tcPr>
            <w:tcW w:w="1757" w:type="dxa"/>
            <w:vAlign w:val="center"/>
          </w:tcPr>
          <w:p w14:paraId="1388CF56" w14:textId="77777777" w:rsidR="006E459F" w:rsidRPr="00AB2A53" w:rsidRDefault="006E459F">
            <w:pPr>
              <w:spacing w:line="240" w:lineRule="exact"/>
              <w:rPr>
                <w:ins w:id="1061" w:author="さいたま市" w:date="2025-04-25T17:14:00Z"/>
                <w:rFonts w:ascii="ＭＳ 明朝" w:hAnsi="ＭＳ 明朝"/>
                <w:sz w:val="16"/>
                <w:szCs w:val="16"/>
                <w:u w:val="single"/>
                <w:rPrChange w:id="1062" w:author="さいたま市" w:date="2025-04-25T17:26:00Z">
                  <w:rPr>
                    <w:ins w:id="1063" w:author="さいたま市" w:date="2025-04-25T17:14:00Z"/>
                    <w:rFonts w:ascii="ＭＳ 明朝" w:hAnsi="ＭＳ 明朝"/>
                    <w:sz w:val="22"/>
                    <w:szCs w:val="22"/>
                    <w:u w:val="single"/>
                  </w:rPr>
                </w:rPrChange>
              </w:rPr>
              <w:pPrChange w:id="1064" w:author="さいたま市" w:date="2025-04-28T09:36:00Z">
                <w:pPr/>
              </w:pPrChange>
            </w:pPr>
            <w:ins w:id="1065" w:author="さいたま市" w:date="2025-04-25T17:16:00Z">
              <w:r w:rsidRPr="00AB2A53">
                <w:rPr>
                  <w:rFonts w:ascii="ＭＳ 明朝" w:hAnsi="ＭＳ 明朝" w:hint="eastAsia"/>
                  <w:sz w:val="16"/>
                  <w:szCs w:val="16"/>
                  <w:rPrChange w:id="1066" w:author="さいたま市" w:date="2025-04-25T17:26:00Z">
                    <w:rPr>
                      <w:rFonts w:ascii="ＭＳ 明朝" w:hAnsi="ＭＳ 明朝" w:hint="eastAsia"/>
                      <w:sz w:val="18"/>
                      <w:szCs w:val="18"/>
                      <w:highlight w:val="yellow"/>
                    </w:rPr>
                  </w:rPrChange>
                </w:rPr>
                <w:t>天然ガスバス</w:t>
              </w:r>
            </w:ins>
          </w:p>
        </w:tc>
        <w:tc>
          <w:tcPr>
            <w:tcW w:w="340" w:type="dxa"/>
            <w:vAlign w:val="center"/>
          </w:tcPr>
          <w:p w14:paraId="0286C5D3" w14:textId="77777777" w:rsidR="006E459F" w:rsidRPr="00AB2A53" w:rsidRDefault="006E459F">
            <w:pPr>
              <w:spacing w:line="240" w:lineRule="exact"/>
              <w:rPr>
                <w:ins w:id="1067" w:author="さいたま市" w:date="2025-04-25T17:14:00Z"/>
                <w:rFonts w:ascii="ＭＳ 明朝" w:hAnsi="ＭＳ 明朝"/>
                <w:sz w:val="16"/>
                <w:szCs w:val="16"/>
                <w:u w:val="single"/>
                <w:rPrChange w:id="1068" w:author="さいたま市" w:date="2025-04-25T17:26:00Z">
                  <w:rPr>
                    <w:ins w:id="1069" w:author="さいたま市" w:date="2025-04-25T17:14:00Z"/>
                    <w:rFonts w:ascii="ＭＳ 明朝" w:hAnsi="ＭＳ 明朝"/>
                    <w:sz w:val="22"/>
                    <w:szCs w:val="22"/>
                    <w:u w:val="single"/>
                  </w:rPr>
                </w:rPrChange>
              </w:rPr>
              <w:pPrChange w:id="1070" w:author="さいたま市" w:date="2025-04-28T09:36:00Z">
                <w:pPr/>
              </w:pPrChange>
            </w:pPr>
          </w:p>
        </w:tc>
        <w:tc>
          <w:tcPr>
            <w:tcW w:w="2173" w:type="dxa"/>
            <w:vAlign w:val="center"/>
          </w:tcPr>
          <w:p w14:paraId="075FF03F" w14:textId="77777777" w:rsidR="006E459F" w:rsidRPr="00AB2A53" w:rsidRDefault="006E459F">
            <w:pPr>
              <w:spacing w:line="240" w:lineRule="exact"/>
              <w:rPr>
                <w:ins w:id="1071" w:author="さいたま市" w:date="2025-04-25T17:14:00Z"/>
                <w:rFonts w:ascii="ＭＳ 明朝" w:hAnsi="ＭＳ 明朝"/>
                <w:sz w:val="16"/>
                <w:szCs w:val="16"/>
                <w:u w:val="single"/>
                <w:rPrChange w:id="1072" w:author="さいたま市" w:date="2025-04-25T17:26:00Z">
                  <w:rPr>
                    <w:ins w:id="1073" w:author="さいたま市" w:date="2025-04-25T17:14:00Z"/>
                    <w:rFonts w:ascii="ＭＳ 明朝" w:hAnsi="ＭＳ 明朝"/>
                    <w:sz w:val="22"/>
                    <w:szCs w:val="22"/>
                    <w:u w:val="single"/>
                  </w:rPr>
                </w:rPrChange>
              </w:rPr>
              <w:pPrChange w:id="1074" w:author="さいたま市" w:date="2025-04-28T09:36:00Z">
                <w:pPr/>
              </w:pPrChange>
            </w:pPr>
            <w:ins w:id="1075" w:author="さいたま市" w:date="2025-04-25T17:16:00Z">
              <w:r w:rsidRPr="00AB2A53">
                <w:rPr>
                  <w:rFonts w:ascii="ＭＳ 明朝" w:hAnsi="ＭＳ 明朝" w:hint="eastAsia"/>
                  <w:sz w:val="16"/>
                  <w:szCs w:val="16"/>
                  <w:rPrChange w:id="1076" w:author="さいたま市" w:date="2025-04-25T17:26:00Z">
                    <w:rPr>
                      <w:rFonts w:ascii="ＭＳ 明朝" w:hAnsi="ＭＳ 明朝" w:hint="eastAsia"/>
                      <w:sz w:val="18"/>
                      <w:szCs w:val="18"/>
                      <w:highlight w:val="yellow"/>
                    </w:rPr>
                  </w:rPrChange>
                </w:rPr>
                <w:t>天然ガストラック</w:t>
              </w:r>
            </w:ins>
          </w:p>
        </w:tc>
      </w:tr>
      <w:tr w:rsidR="006E459F" w:rsidRPr="004331DA" w14:paraId="2F1E118B" w14:textId="77777777" w:rsidTr="006E459F">
        <w:tblPrEx>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077" w:author="さいたま市" w:date="2025-04-25T17:20:00Z">
            <w:tblPrEx>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340"/>
          <w:ins w:id="1078" w:author="さいたま市" w:date="2025-04-25T17:14:00Z"/>
          <w:trPrChange w:id="1079" w:author="さいたま市" w:date="2025-04-25T17:20:00Z">
            <w:trPr>
              <w:trHeight w:val="170"/>
            </w:trPr>
          </w:trPrChange>
        </w:trPr>
        <w:tc>
          <w:tcPr>
            <w:tcW w:w="4636" w:type="dxa"/>
            <w:vMerge/>
            <w:vAlign w:val="center"/>
            <w:tcPrChange w:id="1080" w:author="さいたま市" w:date="2025-04-25T17:20:00Z">
              <w:tcPr>
                <w:tcW w:w="4636" w:type="dxa"/>
                <w:vMerge/>
                <w:vAlign w:val="center"/>
              </w:tcPr>
            </w:tcPrChange>
          </w:tcPr>
          <w:p w14:paraId="678EB8A4" w14:textId="77777777" w:rsidR="006E459F" w:rsidRDefault="006E459F">
            <w:pPr>
              <w:spacing w:line="240" w:lineRule="exact"/>
              <w:rPr>
                <w:ins w:id="1081" w:author="さいたま市" w:date="2025-04-25T17:14:00Z"/>
                <w:rFonts w:ascii="ＭＳ 明朝" w:hAnsi="ＭＳ 明朝"/>
                <w:sz w:val="22"/>
                <w:szCs w:val="22"/>
              </w:rPr>
              <w:pPrChange w:id="1082" w:author="さいたま市" w:date="2025-04-28T09:36:00Z">
                <w:pPr/>
              </w:pPrChange>
            </w:pPr>
          </w:p>
        </w:tc>
        <w:tc>
          <w:tcPr>
            <w:tcW w:w="339" w:type="dxa"/>
            <w:vAlign w:val="center"/>
            <w:tcPrChange w:id="1083" w:author="さいたま市" w:date="2025-04-25T17:20:00Z">
              <w:tcPr>
                <w:tcW w:w="339" w:type="dxa"/>
                <w:gridSpan w:val="2"/>
                <w:vAlign w:val="center"/>
              </w:tcPr>
            </w:tcPrChange>
          </w:tcPr>
          <w:p w14:paraId="694E630A" w14:textId="77777777" w:rsidR="006E459F" w:rsidRPr="00AB2A53" w:rsidRDefault="006E459F">
            <w:pPr>
              <w:spacing w:line="240" w:lineRule="exact"/>
              <w:rPr>
                <w:ins w:id="1084" w:author="さいたま市" w:date="2025-04-25T17:14:00Z"/>
                <w:rFonts w:ascii="ＭＳ 明朝" w:hAnsi="ＭＳ 明朝"/>
                <w:sz w:val="18"/>
                <w:szCs w:val="18"/>
                <w:u w:val="single"/>
                <w:rPrChange w:id="1085" w:author="さいたま市" w:date="2025-04-25T17:26:00Z">
                  <w:rPr>
                    <w:ins w:id="1086" w:author="さいたま市" w:date="2025-04-25T17:14:00Z"/>
                    <w:rFonts w:ascii="ＭＳ 明朝" w:hAnsi="ＭＳ 明朝"/>
                    <w:sz w:val="22"/>
                    <w:szCs w:val="22"/>
                    <w:u w:val="single"/>
                  </w:rPr>
                </w:rPrChange>
              </w:rPr>
              <w:pPrChange w:id="1087" w:author="さいたま市" w:date="2025-04-28T09:36:00Z">
                <w:pPr/>
              </w:pPrChange>
            </w:pPr>
          </w:p>
        </w:tc>
        <w:tc>
          <w:tcPr>
            <w:tcW w:w="1757" w:type="dxa"/>
            <w:vAlign w:val="center"/>
            <w:tcPrChange w:id="1088" w:author="さいたま市" w:date="2025-04-25T17:20:00Z">
              <w:tcPr>
                <w:tcW w:w="1757" w:type="dxa"/>
                <w:vAlign w:val="center"/>
              </w:tcPr>
            </w:tcPrChange>
          </w:tcPr>
          <w:p w14:paraId="7F3A6C6B" w14:textId="77777777" w:rsidR="006E459F" w:rsidRPr="00AB2A53" w:rsidRDefault="006E459F">
            <w:pPr>
              <w:spacing w:line="240" w:lineRule="exact"/>
              <w:rPr>
                <w:ins w:id="1089" w:author="さいたま市" w:date="2025-04-25T17:14:00Z"/>
                <w:rFonts w:ascii="ＭＳ 明朝" w:hAnsi="ＭＳ 明朝"/>
                <w:sz w:val="16"/>
                <w:szCs w:val="16"/>
                <w:u w:val="single"/>
                <w:rPrChange w:id="1090" w:author="さいたま市" w:date="2025-04-25T17:26:00Z">
                  <w:rPr>
                    <w:ins w:id="1091" w:author="さいたま市" w:date="2025-04-25T17:14:00Z"/>
                    <w:rFonts w:ascii="ＭＳ 明朝" w:hAnsi="ＭＳ 明朝"/>
                    <w:sz w:val="22"/>
                    <w:szCs w:val="22"/>
                    <w:u w:val="single"/>
                  </w:rPr>
                </w:rPrChange>
              </w:rPr>
              <w:pPrChange w:id="1092" w:author="さいたま市" w:date="2025-04-28T09:36:00Z">
                <w:pPr/>
              </w:pPrChange>
            </w:pPr>
            <w:ins w:id="1093" w:author="さいたま市" w:date="2025-04-25T17:16:00Z">
              <w:r w:rsidRPr="00AB2A53">
                <w:rPr>
                  <w:rFonts w:ascii="ＭＳ 明朝" w:hAnsi="ＭＳ 明朝" w:hint="eastAsia"/>
                  <w:sz w:val="16"/>
                  <w:szCs w:val="16"/>
                  <w:rPrChange w:id="1094" w:author="さいたま市" w:date="2025-04-25T17:26:00Z">
                    <w:rPr>
                      <w:rFonts w:ascii="ＭＳ 明朝" w:hAnsi="ＭＳ 明朝" w:hint="eastAsia"/>
                      <w:sz w:val="18"/>
                      <w:szCs w:val="18"/>
                      <w:highlight w:val="yellow"/>
                    </w:rPr>
                  </w:rPrChange>
                </w:rPr>
                <w:t>優良ハイブリッドバス</w:t>
              </w:r>
            </w:ins>
          </w:p>
        </w:tc>
        <w:tc>
          <w:tcPr>
            <w:tcW w:w="340" w:type="dxa"/>
            <w:vAlign w:val="center"/>
            <w:tcPrChange w:id="1095" w:author="さいたま市" w:date="2025-04-25T17:20:00Z">
              <w:tcPr>
                <w:tcW w:w="340" w:type="dxa"/>
                <w:vAlign w:val="center"/>
              </w:tcPr>
            </w:tcPrChange>
          </w:tcPr>
          <w:p w14:paraId="7F5E3363" w14:textId="77777777" w:rsidR="006E459F" w:rsidRPr="00AB2A53" w:rsidRDefault="006E459F">
            <w:pPr>
              <w:spacing w:line="240" w:lineRule="exact"/>
              <w:rPr>
                <w:ins w:id="1096" w:author="さいたま市" w:date="2025-04-25T17:14:00Z"/>
                <w:rFonts w:ascii="ＭＳ 明朝" w:hAnsi="ＭＳ 明朝"/>
                <w:sz w:val="16"/>
                <w:szCs w:val="16"/>
                <w:u w:val="single"/>
                <w:rPrChange w:id="1097" w:author="さいたま市" w:date="2025-04-25T17:26:00Z">
                  <w:rPr>
                    <w:ins w:id="1098" w:author="さいたま市" w:date="2025-04-25T17:14:00Z"/>
                    <w:rFonts w:ascii="ＭＳ 明朝" w:hAnsi="ＭＳ 明朝"/>
                    <w:sz w:val="22"/>
                    <w:szCs w:val="22"/>
                    <w:u w:val="single"/>
                  </w:rPr>
                </w:rPrChange>
              </w:rPr>
              <w:pPrChange w:id="1099" w:author="さいたま市" w:date="2025-04-28T09:36:00Z">
                <w:pPr/>
              </w:pPrChange>
            </w:pPr>
          </w:p>
        </w:tc>
        <w:tc>
          <w:tcPr>
            <w:tcW w:w="2173" w:type="dxa"/>
            <w:vAlign w:val="center"/>
            <w:tcPrChange w:id="1100" w:author="さいたま市" w:date="2025-04-25T17:20:00Z">
              <w:tcPr>
                <w:tcW w:w="2173" w:type="dxa"/>
                <w:vAlign w:val="center"/>
              </w:tcPr>
            </w:tcPrChange>
          </w:tcPr>
          <w:p w14:paraId="5BE65A2B" w14:textId="77777777" w:rsidR="006E459F" w:rsidRPr="00AB2A53" w:rsidRDefault="006E459F">
            <w:pPr>
              <w:spacing w:line="240" w:lineRule="exact"/>
              <w:rPr>
                <w:ins w:id="1101" w:author="さいたま市" w:date="2025-04-25T17:14:00Z"/>
                <w:rFonts w:ascii="ＭＳ 明朝" w:hAnsi="ＭＳ 明朝"/>
                <w:sz w:val="16"/>
                <w:szCs w:val="16"/>
                <w:u w:val="single"/>
                <w:rPrChange w:id="1102" w:author="さいたま市" w:date="2025-04-25T17:26:00Z">
                  <w:rPr>
                    <w:ins w:id="1103" w:author="さいたま市" w:date="2025-04-25T17:14:00Z"/>
                    <w:rFonts w:ascii="ＭＳ 明朝" w:hAnsi="ＭＳ 明朝"/>
                    <w:sz w:val="22"/>
                    <w:szCs w:val="22"/>
                    <w:u w:val="single"/>
                  </w:rPr>
                </w:rPrChange>
              </w:rPr>
              <w:pPrChange w:id="1104" w:author="さいたま市" w:date="2025-04-28T09:36:00Z">
                <w:pPr/>
              </w:pPrChange>
            </w:pPr>
            <w:ins w:id="1105" w:author="さいたま市" w:date="2025-04-25T17:16:00Z">
              <w:r w:rsidRPr="00AB2A53">
                <w:rPr>
                  <w:rFonts w:ascii="ＭＳ 明朝" w:hAnsi="ＭＳ 明朝" w:hint="eastAsia"/>
                  <w:sz w:val="16"/>
                  <w:szCs w:val="16"/>
                  <w:rPrChange w:id="1106" w:author="さいたま市" w:date="2025-04-25T17:26:00Z">
                    <w:rPr>
                      <w:rFonts w:ascii="ＭＳ 明朝" w:hAnsi="ＭＳ 明朝" w:hint="eastAsia"/>
                      <w:sz w:val="16"/>
                      <w:szCs w:val="16"/>
                      <w:highlight w:val="yellow"/>
                    </w:rPr>
                  </w:rPrChange>
                </w:rPr>
                <w:t>優良ハイブリッドトラック</w:t>
              </w:r>
            </w:ins>
          </w:p>
        </w:tc>
      </w:tr>
      <w:tr w:rsidR="006E459F" w:rsidRPr="004331DA" w14:paraId="33B7D22A" w14:textId="77777777" w:rsidTr="006E459F">
        <w:tblPrEx>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107" w:author="さいたま市" w:date="2025-04-25T17:20:00Z">
            <w:tblPrEx>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340"/>
          <w:ins w:id="1108" w:author="さいたま市" w:date="2025-04-25T17:14:00Z"/>
          <w:trPrChange w:id="1109" w:author="さいたま市" w:date="2025-04-25T17:20:00Z">
            <w:trPr>
              <w:trHeight w:val="170"/>
            </w:trPr>
          </w:trPrChange>
        </w:trPr>
        <w:tc>
          <w:tcPr>
            <w:tcW w:w="4636" w:type="dxa"/>
            <w:vMerge/>
            <w:vAlign w:val="center"/>
            <w:tcPrChange w:id="1110" w:author="さいたま市" w:date="2025-04-25T17:20:00Z">
              <w:tcPr>
                <w:tcW w:w="4636" w:type="dxa"/>
                <w:vMerge/>
                <w:vAlign w:val="center"/>
              </w:tcPr>
            </w:tcPrChange>
          </w:tcPr>
          <w:p w14:paraId="2F93C6E2" w14:textId="77777777" w:rsidR="006E459F" w:rsidRDefault="006E459F">
            <w:pPr>
              <w:spacing w:line="240" w:lineRule="exact"/>
              <w:rPr>
                <w:ins w:id="1111" w:author="さいたま市" w:date="2025-04-25T17:14:00Z"/>
                <w:rFonts w:ascii="ＭＳ 明朝" w:hAnsi="ＭＳ 明朝"/>
                <w:sz w:val="22"/>
                <w:szCs w:val="22"/>
              </w:rPr>
              <w:pPrChange w:id="1112" w:author="さいたま市" w:date="2025-04-28T09:36:00Z">
                <w:pPr/>
              </w:pPrChange>
            </w:pPr>
          </w:p>
        </w:tc>
        <w:tc>
          <w:tcPr>
            <w:tcW w:w="339" w:type="dxa"/>
            <w:vAlign w:val="center"/>
            <w:tcPrChange w:id="1113" w:author="さいたま市" w:date="2025-04-25T17:20:00Z">
              <w:tcPr>
                <w:tcW w:w="339" w:type="dxa"/>
                <w:gridSpan w:val="2"/>
                <w:vAlign w:val="center"/>
              </w:tcPr>
            </w:tcPrChange>
          </w:tcPr>
          <w:p w14:paraId="53418738" w14:textId="77777777" w:rsidR="006E459F" w:rsidRPr="00AB2A53" w:rsidRDefault="006E459F">
            <w:pPr>
              <w:spacing w:line="240" w:lineRule="exact"/>
              <w:rPr>
                <w:ins w:id="1114" w:author="さいたま市" w:date="2025-04-25T17:14:00Z"/>
                <w:rFonts w:ascii="ＭＳ 明朝" w:hAnsi="ＭＳ 明朝"/>
                <w:sz w:val="18"/>
                <w:szCs w:val="18"/>
                <w:u w:val="single"/>
                <w:rPrChange w:id="1115" w:author="さいたま市" w:date="2025-04-25T17:26:00Z">
                  <w:rPr>
                    <w:ins w:id="1116" w:author="さいたま市" w:date="2025-04-25T17:14:00Z"/>
                    <w:rFonts w:ascii="ＭＳ 明朝" w:hAnsi="ＭＳ 明朝"/>
                    <w:sz w:val="22"/>
                    <w:szCs w:val="22"/>
                    <w:u w:val="single"/>
                  </w:rPr>
                </w:rPrChange>
              </w:rPr>
              <w:pPrChange w:id="1117" w:author="さいたま市" w:date="2025-04-28T09:36:00Z">
                <w:pPr/>
              </w:pPrChange>
            </w:pPr>
          </w:p>
        </w:tc>
        <w:tc>
          <w:tcPr>
            <w:tcW w:w="1757" w:type="dxa"/>
            <w:vAlign w:val="center"/>
            <w:tcPrChange w:id="1118" w:author="さいたま市" w:date="2025-04-25T17:20:00Z">
              <w:tcPr>
                <w:tcW w:w="1757" w:type="dxa"/>
                <w:vAlign w:val="center"/>
              </w:tcPr>
            </w:tcPrChange>
          </w:tcPr>
          <w:p w14:paraId="13ED5540" w14:textId="77777777" w:rsidR="006E459F" w:rsidRPr="00121E98" w:rsidRDefault="006E459F">
            <w:pPr>
              <w:spacing w:line="240" w:lineRule="exact"/>
              <w:rPr>
                <w:ins w:id="1119" w:author="さいたま市" w:date="2025-04-25T17:14:00Z"/>
                <w:rFonts w:ascii="ＭＳ 明朝" w:hAnsi="ＭＳ 明朝"/>
                <w:sz w:val="16"/>
                <w:szCs w:val="16"/>
                <w:rPrChange w:id="1120" w:author="さいたま市" w:date="2025-05-07T09:20:00Z">
                  <w:rPr>
                    <w:ins w:id="1121" w:author="さいたま市" w:date="2025-04-25T17:14:00Z"/>
                    <w:rFonts w:ascii="ＭＳ 明朝" w:hAnsi="ＭＳ 明朝"/>
                    <w:sz w:val="22"/>
                    <w:szCs w:val="22"/>
                    <w:u w:val="single"/>
                  </w:rPr>
                </w:rPrChange>
              </w:rPr>
              <w:pPrChange w:id="1122" w:author="さいたま市" w:date="2025-04-28T09:36:00Z">
                <w:pPr/>
              </w:pPrChange>
            </w:pPr>
            <w:ins w:id="1123" w:author="さいたま市" w:date="2025-04-25T17:16:00Z">
              <w:r w:rsidRPr="00121E98">
                <w:rPr>
                  <w:rFonts w:ascii="ＭＳ 明朝" w:hAnsi="ＭＳ 明朝" w:hint="eastAsia"/>
                  <w:sz w:val="16"/>
                  <w:szCs w:val="16"/>
                  <w:rPrChange w:id="1124" w:author="さいたま市" w:date="2025-05-07T09:20:00Z">
                    <w:rPr>
                      <w:rFonts w:ascii="ＭＳ 明朝" w:hAnsi="ＭＳ 明朝" w:hint="eastAsia"/>
                      <w:sz w:val="18"/>
                      <w:szCs w:val="18"/>
                      <w:highlight w:val="yellow"/>
                      <w:u w:val="single"/>
                    </w:rPr>
                  </w:rPrChange>
                </w:rPr>
                <w:t>ＥＶバス</w:t>
              </w:r>
            </w:ins>
          </w:p>
        </w:tc>
        <w:tc>
          <w:tcPr>
            <w:tcW w:w="340" w:type="dxa"/>
            <w:vAlign w:val="center"/>
            <w:tcPrChange w:id="1125" w:author="さいたま市" w:date="2025-04-25T17:20:00Z">
              <w:tcPr>
                <w:tcW w:w="340" w:type="dxa"/>
                <w:vAlign w:val="center"/>
              </w:tcPr>
            </w:tcPrChange>
          </w:tcPr>
          <w:p w14:paraId="12EC2CED" w14:textId="77777777" w:rsidR="006E459F" w:rsidRPr="00121E98" w:rsidRDefault="006E459F">
            <w:pPr>
              <w:spacing w:line="240" w:lineRule="exact"/>
              <w:rPr>
                <w:ins w:id="1126" w:author="さいたま市" w:date="2025-04-25T17:14:00Z"/>
                <w:rFonts w:ascii="ＭＳ 明朝" w:hAnsi="ＭＳ 明朝"/>
                <w:sz w:val="16"/>
                <w:szCs w:val="16"/>
                <w:rPrChange w:id="1127" w:author="さいたま市" w:date="2025-05-07T09:20:00Z">
                  <w:rPr>
                    <w:ins w:id="1128" w:author="さいたま市" w:date="2025-04-25T17:14:00Z"/>
                    <w:rFonts w:ascii="ＭＳ 明朝" w:hAnsi="ＭＳ 明朝"/>
                    <w:sz w:val="22"/>
                    <w:szCs w:val="22"/>
                    <w:u w:val="single"/>
                  </w:rPr>
                </w:rPrChange>
              </w:rPr>
              <w:pPrChange w:id="1129" w:author="さいたま市" w:date="2025-04-28T09:36:00Z">
                <w:pPr/>
              </w:pPrChange>
            </w:pPr>
          </w:p>
        </w:tc>
        <w:tc>
          <w:tcPr>
            <w:tcW w:w="2173" w:type="dxa"/>
            <w:vAlign w:val="center"/>
            <w:tcPrChange w:id="1130" w:author="さいたま市" w:date="2025-04-25T17:20:00Z">
              <w:tcPr>
                <w:tcW w:w="2173" w:type="dxa"/>
                <w:vAlign w:val="center"/>
              </w:tcPr>
            </w:tcPrChange>
          </w:tcPr>
          <w:p w14:paraId="09844E2D" w14:textId="77777777" w:rsidR="006E459F" w:rsidRPr="00121E98" w:rsidRDefault="006E459F">
            <w:pPr>
              <w:spacing w:line="240" w:lineRule="exact"/>
              <w:rPr>
                <w:ins w:id="1131" w:author="さいたま市" w:date="2025-04-25T17:14:00Z"/>
                <w:rFonts w:ascii="ＭＳ 明朝" w:hAnsi="ＭＳ 明朝"/>
                <w:sz w:val="16"/>
                <w:szCs w:val="16"/>
                <w:rPrChange w:id="1132" w:author="さいたま市" w:date="2025-05-07T09:20:00Z">
                  <w:rPr>
                    <w:ins w:id="1133" w:author="さいたま市" w:date="2025-04-25T17:14:00Z"/>
                    <w:rFonts w:ascii="ＭＳ 明朝" w:hAnsi="ＭＳ 明朝"/>
                    <w:sz w:val="22"/>
                    <w:szCs w:val="22"/>
                    <w:u w:val="single"/>
                  </w:rPr>
                </w:rPrChange>
              </w:rPr>
              <w:pPrChange w:id="1134" w:author="さいたま市" w:date="2025-04-28T09:36:00Z">
                <w:pPr/>
              </w:pPrChange>
            </w:pPr>
            <w:ins w:id="1135" w:author="さいたま市" w:date="2025-04-25T17:16:00Z">
              <w:r w:rsidRPr="00121E98">
                <w:rPr>
                  <w:rFonts w:ascii="ＭＳ 明朝" w:hAnsi="ＭＳ 明朝" w:hint="eastAsia"/>
                  <w:sz w:val="16"/>
                  <w:szCs w:val="16"/>
                  <w:rPrChange w:id="1136" w:author="さいたま市" w:date="2025-05-07T09:20:00Z">
                    <w:rPr>
                      <w:rFonts w:ascii="ＭＳ 明朝" w:hAnsi="ＭＳ 明朝" w:hint="eastAsia"/>
                      <w:sz w:val="18"/>
                      <w:szCs w:val="18"/>
                      <w:highlight w:val="yellow"/>
                      <w:u w:val="single"/>
                    </w:rPr>
                  </w:rPrChange>
                </w:rPr>
                <w:t>ＥＶトラック</w:t>
              </w:r>
            </w:ins>
          </w:p>
        </w:tc>
      </w:tr>
      <w:tr w:rsidR="006E459F" w:rsidRPr="004331DA" w:rsidDel="00AB2A53" w14:paraId="4AED36B4" w14:textId="77777777" w:rsidTr="00AB2A53">
        <w:trPr>
          <w:trHeight w:val="61"/>
          <w:del w:id="1137" w:author="さいたま市" w:date="2025-04-25T17:25:00Z"/>
        </w:trPr>
        <w:tc>
          <w:tcPr>
            <w:tcW w:w="4636" w:type="dxa"/>
            <w:vAlign w:val="center"/>
          </w:tcPr>
          <w:p w14:paraId="2E06697B" w14:textId="77777777" w:rsidR="00AB2A53" w:rsidRPr="002072AB" w:rsidDel="00AB2A53" w:rsidRDefault="006E459F">
            <w:pPr>
              <w:spacing w:line="240" w:lineRule="exact"/>
              <w:rPr>
                <w:del w:id="1138" w:author="さいたま市" w:date="2025-04-25T17:25:00Z"/>
                <w:rFonts w:ascii="ＭＳ 明朝" w:hAnsi="ＭＳ 明朝"/>
                <w:color w:val="FF0000"/>
                <w:sz w:val="22"/>
                <w:szCs w:val="22"/>
              </w:rPr>
              <w:pPrChange w:id="1139" w:author="さいたま市" w:date="2025-04-28T09:36:00Z">
                <w:pPr/>
              </w:pPrChange>
            </w:pPr>
            <w:del w:id="1140" w:author="さいたま市" w:date="2025-04-25T17:25:00Z">
              <w:r w:rsidRPr="002072AB" w:rsidDel="00AB2A53">
                <w:rPr>
                  <w:rFonts w:ascii="ＭＳ 明朝" w:hAnsi="ＭＳ 明朝" w:hint="eastAsia"/>
                  <w:color w:val="FF0000"/>
                  <w:sz w:val="22"/>
                  <w:szCs w:val="22"/>
                </w:rPr>
                <w:delText>補助対象車両の取得</w:delText>
              </w:r>
            </w:del>
          </w:p>
        </w:tc>
        <w:tc>
          <w:tcPr>
            <w:tcW w:w="4609" w:type="dxa"/>
            <w:gridSpan w:val="4"/>
            <w:vAlign w:val="center"/>
          </w:tcPr>
          <w:p w14:paraId="47094D74" w14:textId="77777777" w:rsidR="006E459F" w:rsidRPr="00AB2A53" w:rsidDel="00AB2A53" w:rsidRDefault="006E459F">
            <w:pPr>
              <w:spacing w:line="240" w:lineRule="exact"/>
              <w:rPr>
                <w:del w:id="1141" w:author="さいたま市" w:date="2025-04-25T17:25:00Z"/>
                <w:rFonts w:ascii="ＭＳ 明朝" w:hAnsi="ＭＳ 明朝"/>
                <w:color w:val="FF0000"/>
                <w:sz w:val="22"/>
                <w:szCs w:val="22"/>
              </w:rPr>
              <w:pPrChange w:id="1142" w:author="さいたま市" w:date="2025-04-28T09:36:00Z">
                <w:pPr/>
              </w:pPrChange>
            </w:pPr>
            <w:del w:id="1143" w:author="さいたま市" w:date="2025-04-25T17:23:00Z">
              <w:r w:rsidRPr="00AB2A53" w:rsidDel="006E459F">
                <w:rPr>
                  <w:rFonts w:ascii="ＭＳ 明朝" w:hAnsi="ＭＳ 明朝" w:hint="eastAsia"/>
                  <w:color w:val="FF0000"/>
                  <w:sz w:val="22"/>
                  <w:szCs w:val="22"/>
                </w:rPr>
                <w:delText>□購入　□リース</w:delText>
              </w:r>
            </w:del>
          </w:p>
        </w:tc>
      </w:tr>
      <w:tr w:rsidR="00AB2A53" w:rsidRPr="004331DA" w14:paraId="2CA8583A" w14:textId="77777777" w:rsidTr="00ED35EF">
        <w:trPr>
          <w:trHeight w:val="340"/>
          <w:ins w:id="1144" w:author="さいたま市" w:date="2025-04-25T17:22:00Z"/>
        </w:trPr>
        <w:tc>
          <w:tcPr>
            <w:tcW w:w="4636" w:type="dxa"/>
            <w:vMerge w:val="restart"/>
            <w:vAlign w:val="center"/>
          </w:tcPr>
          <w:p w14:paraId="09586FE2" w14:textId="77777777" w:rsidR="00AB2A53" w:rsidRPr="00A64AE5" w:rsidRDefault="00AB2A53">
            <w:pPr>
              <w:spacing w:line="240" w:lineRule="exact"/>
              <w:rPr>
                <w:ins w:id="1145" w:author="さいたま市" w:date="2025-04-25T17:25:00Z"/>
                <w:rFonts w:ascii="ＭＳ 明朝" w:hAnsi="ＭＳ 明朝"/>
                <w:sz w:val="22"/>
                <w:szCs w:val="22"/>
                <w:rPrChange w:id="1146" w:author="さいたま市" w:date="2025-05-02T11:45:00Z">
                  <w:rPr>
                    <w:ins w:id="1147" w:author="さいたま市" w:date="2025-04-25T17:25:00Z"/>
                    <w:rFonts w:ascii="ＭＳ 明朝" w:hAnsi="ＭＳ 明朝"/>
                    <w:color w:val="FF0000"/>
                    <w:sz w:val="22"/>
                    <w:szCs w:val="22"/>
                  </w:rPr>
                </w:rPrChange>
              </w:rPr>
              <w:pPrChange w:id="1148" w:author="さいたま市" w:date="2025-04-28T09:36:00Z">
                <w:pPr/>
              </w:pPrChange>
            </w:pPr>
            <w:ins w:id="1149" w:author="さいたま市" w:date="2025-04-25T17:25:00Z">
              <w:r w:rsidRPr="00A64AE5">
                <w:rPr>
                  <w:rFonts w:ascii="ＭＳ 明朝" w:hAnsi="ＭＳ 明朝" w:hint="eastAsia"/>
                  <w:sz w:val="22"/>
                  <w:szCs w:val="22"/>
                  <w:rPrChange w:id="1150" w:author="さいたま市" w:date="2025-05-02T11:45:00Z">
                    <w:rPr>
                      <w:rFonts w:ascii="ＭＳ 明朝" w:hAnsi="ＭＳ 明朝" w:hint="eastAsia"/>
                      <w:color w:val="FF0000"/>
                      <w:sz w:val="22"/>
                      <w:szCs w:val="22"/>
                    </w:rPr>
                  </w:rPrChange>
                </w:rPr>
                <w:t>補助対象車両の取得</w:t>
              </w:r>
            </w:ins>
          </w:p>
          <w:p w14:paraId="20C8F86F" w14:textId="77777777" w:rsidR="00AB2A53" w:rsidRPr="00A64AE5" w:rsidRDefault="00AB2A53">
            <w:pPr>
              <w:spacing w:line="240" w:lineRule="exact"/>
              <w:rPr>
                <w:ins w:id="1151" w:author="さいたま市" w:date="2025-04-25T17:22:00Z"/>
                <w:rFonts w:ascii="ＭＳ 明朝" w:hAnsi="ＭＳ 明朝"/>
                <w:sz w:val="22"/>
                <w:szCs w:val="22"/>
                <w:rPrChange w:id="1152" w:author="さいたま市" w:date="2025-05-02T11:45:00Z">
                  <w:rPr>
                    <w:ins w:id="1153" w:author="さいたま市" w:date="2025-04-25T17:22:00Z"/>
                    <w:rFonts w:ascii="ＭＳ 明朝" w:hAnsi="ＭＳ 明朝"/>
                    <w:color w:val="FF0000"/>
                    <w:sz w:val="22"/>
                    <w:szCs w:val="22"/>
                  </w:rPr>
                </w:rPrChange>
              </w:rPr>
              <w:pPrChange w:id="1154" w:author="さいたま市" w:date="2025-04-28T09:36:00Z">
                <w:pPr/>
              </w:pPrChange>
            </w:pPr>
            <w:ins w:id="1155" w:author="さいたま市" w:date="2025-04-25T17:25:00Z">
              <w:r w:rsidRPr="00A64AE5">
                <w:rPr>
                  <w:rFonts w:ascii="ＭＳ 明朝" w:hAnsi="ＭＳ 明朝" w:hint="eastAsia"/>
                  <w:sz w:val="22"/>
                  <w:szCs w:val="22"/>
                  <w:rPrChange w:id="1156" w:author="さいたま市" w:date="2025-05-02T11:45:00Z">
                    <w:rPr>
                      <w:rFonts w:ascii="ＭＳ 明朝" w:hAnsi="ＭＳ 明朝" w:hint="eastAsia"/>
                      <w:color w:val="FF0000"/>
                      <w:sz w:val="22"/>
                      <w:szCs w:val="22"/>
                    </w:rPr>
                  </w:rPrChange>
                </w:rPr>
                <w:t>※該当するものに○</w:t>
              </w:r>
            </w:ins>
          </w:p>
        </w:tc>
        <w:tc>
          <w:tcPr>
            <w:tcW w:w="339" w:type="dxa"/>
            <w:vAlign w:val="center"/>
          </w:tcPr>
          <w:p w14:paraId="58EF912A" w14:textId="77777777" w:rsidR="00AB2A53" w:rsidRPr="00A64AE5" w:rsidRDefault="00AB2A53">
            <w:pPr>
              <w:spacing w:line="240" w:lineRule="exact"/>
              <w:rPr>
                <w:ins w:id="1157" w:author="さいたま市" w:date="2025-04-25T17:22:00Z"/>
                <w:rFonts w:ascii="ＭＳ 明朝" w:hAnsi="ＭＳ 明朝"/>
                <w:sz w:val="22"/>
                <w:szCs w:val="22"/>
                <w:rPrChange w:id="1158" w:author="さいたま市" w:date="2025-05-02T11:45:00Z">
                  <w:rPr>
                    <w:ins w:id="1159" w:author="さいたま市" w:date="2025-04-25T17:22:00Z"/>
                    <w:rFonts w:ascii="ＭＳ 明朝" w:hAnsi="ＭＳ 明朝"/>
                    <w:color w:val="FF0000"/>
                    <w:sz w:val="22"/>
                    <w:szCs w:val="22"/>
                  </w:rPr>
                </w:rPrChange>
              </w:rPr>
              <w:pPrChange w:id="1160" w:author="さいたま市" w:date="2025-04-28T09:36:00Z">
                <w:pPr/>
              </w:pPrChange>
            </w:pPr>
          </w:p>
        </w:tc>
        <w:tc>
          <w:tcPr>
            <w:tcW w:w="4270" w:type="dxa"/>
            <w:gridSpan w:val="3"/>
            <w:vAlign w:val="center"/>
          </w:tcPr>
          <w:p w14:paraId="79A0E619" w14:textId="77777777" w:rsidR="00AB2A53" w:rsidRPr="00A64AE5" w:rsidRDefault="00AB2A53">
            <w:pPr>
              <w:spacing w:line="240" w:lineRule="exact"/>
              <w:rPr>
                <w:ins w:id="1161" w:author="さいたま市" w:date="2025-04-25T17:22:00Z"/>
                <w:rFonts w:ascii="ＭＳ 明朝" w:hAnsi="ＭＳ 明朝"/>
                <w:sz w:val="22"/>
                <w:szCs w:val="22"/>
                <w:rPrChange w:id="1162" w:author="さいたま市" w:date="2025-05-02T11:45:00Z">
                  <w:rPr>
                    <w:ins w:id="1163" w:author="さいたま市" w:date="2025-04-25T17:22:00Z"/>
                    <w:rFonts w:ascii="ＭＳ 明朝" w:hAnsi="ＭＳ 明朝"/>
                    <w:color w:val="FF0000"/>
                    <w:sz w:val="22"/>
                    <w:szCs w:val="22"/>
                  </w:rPr>
                </w:rPrChange>
              </w:rPr>
              <w:pPrChange w:id="1164" w:author="さいたま市" w:date="2025-04-28T09:36:00Z">
                <w:pPr/>
              </w:pPrChange>
            </w:pPr>
            <w:ins w:id="1165" w:author="さいたま市" w:date="2025-04-25T17:26:00Z">
              <w:r w:rsidRPr="00A64AE5">
                <w:rPr>
                  <w:rFonts w:ascii="ＭＳ 明朝" w:hAnsi="ＭＳ 明朝" w:hint="eastAsia"/>
                  <w:sz w:val="22"/>
                  <w:szCs w:val="22"/>
                  <w:rPrChange w:id="1166" w:author="さいたま市" w:date="2025-05-02T11:45:00Z">
                    <w:rPr>
                      <w:rFonts w:ascii="ＭＳ 明朝" w:hAnsi="ＭＳ 明朝" w:hint="eastAsia"/>
                      <w:color w:val="FF0000"/>
                      <w:sz w:val="22"/>
                      <w:szCs w:val="22"/>
                    </w:rPr>
                  </w:rPrChange>
                </w:rPr>
                <w:t>購入</w:t>
              </w:r>
            </w:ins>
          </w:p>
        </w:tc>
      </w:tr>
      <w:tr w:rsidR="00AB2A53" w:rsidRPr="004331DA" w14:paraId="3D7AEA5F" w14:textId="77777777" w:rsidTr="00ED35EF">
        <w:trPr>
          <w:trHeight w:val="340"/>
          <w:ins w:id="1167" w:author="さいたま市" w:date="2025-04-25T17:22:00Z"/>
        </w:trPr>
        <w:tc>
          <w:tcPr>
            <w:tcW w:w="4636" w:type="dxa"/>
            <w:vMerge/>
            <w:vAlign w:val="center"/>
          </w:tcPr>
          <w:p w14:paraId="514D6862" w14:textId="77777777" w:rsidR="00AB2A53" w:rsidRPr="00A64AE5" w:rsidRDefault="00AB2A53">
            <w:pPr>
              <w:spacing w:line="240" w:lineRule="exact"/>
              <w:rPr>
                <w:ins w:id="1168" w:author="さいたま市" w:date="2025-04-25T17:22:00Z"/>
                <w:rFonts w:ascii="ＭＳ 明朝" w:hAnsi="ＭＳ 明朝"/>
                <w:sz w:val="22"/>
                <w:szCs w:val="22"/>
                <w:rPrChange w:id="1169" w:author="さいたま市" w:date="2025-05-02T11:45:00Z">
                  <w:rPr>
                    <w:ins w:id="1170" w:author="さいたま市" w:date="2025-04-25T17:22:00Z"/>
                    <w:rFonts w:ascii="ＭＳ 明朝" w:hAnsi="ＭＳ 明朝"/>
                    <w:color w:val="FF0000"/>
                    <w:sz w:val="22"/>
                    <w:szCs w:val="22"/>
                  </w:rPr>
                </w:rPrChange>
              </w:rPr>
              <w:pPrChange w:id="1171" w:author="さいたま市" w:date="2025-04-28T09:36:00Z">
                <w:pPr/>
              </w:pPrChange>
            </w:pPr>
          </w:p>
        </w:tc>
        <w:tc>
          <w:tcPr>
            <w:tcW w:w="339" w:type="dxa"/>
            <w:vAlign w:val="center"/>
          </w:tcPr>
          <w:p w14:paraId="21AA641A" w14:textId="77777777" w:rsidR="00AB2A53" w:rsidRPr="00A64AE5" w:rsidRDefault="00AB2A53">
            <w:pPr>
              <w:spacing w:line="240" w:lineRule="exact"/>
              <w:rPr>
                <w:ins w:id="1172" w:author="さいたま市" w:date="2025-04-25T17:22:00Z"/>
                <w:rFonts w:ascii="ＭＳ 明朝" w:hAnsi="ＭＳ 明朝"/>
                <w:sz w:val="22"/>
                <w:szCs w:val="22"/>
                <w:rPrChange w:id="1173" w:author="さいたま市" w:date="2025-05-02T11:45:00Z">
                  <w:rPr>
                    <w:ins w:id="1174" w:author="さいたま市" w:date="2025-04-25T17:22:00Z"/>
                    <w:rFonts w:ascii="ＭＳ 明朝" w:hAnsi="ＭＳ 明朝"/>
                    <w:color w:val="FF0000"/>
                    <w:sz w:val="22"/>
                    <w:szCs w:val="22"/>
                  </w:rPr>
                </w:rPrChange>
              </w:rPr>
              <w:pPrChange w:id="1175" w:author="さいたま市" w:date="2025-04-28T09:36:00Z">
                <w:pPr/>
              </w:pPrChange>
            </w:pPr>
          </w:p>
        </w:tc>
        <w:tc>
          <w:tcPr>
            <w:tcW w:w="4270" w:type="dxa"/>
            <w:gridSpan w:val="3"/>
            <w:vAlign w:val="center"/>
          </w:tcPr>
          <w:p w14:paraId="20CEED86" w14:textId="77777777" w:rsidR="00AB2A53" w:rsidRPr="00A64AE5" w:rsidRDefault="00AB2A53">
            <w:pPr>
              <w:spacing w:line="240" w:lineRule="exact"/>
              <w:rPr>
                <w:ins w:id="1176" w:author="さいたま市" w:date="2025-04-25T17:22:00Z"/>
                <w:rFonts w:ascii="ＭＳ 明朝" w:hAnsi="ＭＳ 明朝"/>
                <w:sz w:val="22"/>
                <w:szCs w:val="22"/>
                <w:rPrChange w:id="1177" w:author="さいたま市" w:date="2025-05-02T11:45:00Z">
                  <w:rPr>
                    <w:ins w:id="1178" w:author="さいたま市" w:date="2025-04-25T17:22:00Z"/>
                    <w:rFonts w:ascii="ＭＳ 明朝" w:hAnsi="ＭＳ 明朝"/>
                    <w:color w:val="FF0000"/>
                    <w:sz w:val="22"/>
                    <w:szCs w:val="22"/>
                  </w:rPr>
                </w:rPrChange>
              </w:rPr>
              <w:pPrChange w:id="1179" w:author="さいたま市" w:date="2025-04-28T09:36:00Z">
                <w:pPr/>
              </w:pPrChange>
            </w:pPr>
            <w:ins w:id="1180" w:author="さいたま市" w:date="2025-04-25T17:26:00Z">
              <w:r w:rsidRPr="00A64AE5">
                <w:rPr>
                  <w:rFonts w:ascii="ＭＳ 明朝" w:hAnsi="ＭＳ 明朝" w:hint="eastAsia"/>
                  <w:sz w:val="22"/>
                  <w:szCs w:val="22"/>
                  <w:rPrChange w:id="1181" w:author="さいたま市" w:date="2025-05-02T11:45:00Z">
                    <w:rPr>
                      <w:rFonts w:ascii="ＭＳ 明朝" w:hAnsi="ＭＳ 明朝" w:hint="eastAsia"/>
                      <w:color w:val="FF0000"/>
                      <w:sz w:val="22"/>
                      <w:szCs w:val="22"/>
                      <w:highlight w:val="yellow"/>
                    </w:rPr>
                  </w:rPrChange>
                </w:rPr>
                <w:t>割賦販売（ローン）</w:t>
              </w:r>
            </w:ins>
          </w:p>
        </w:tc>
      </w:tr>
      <w:tr w:rsidR="006E459F" w:rsidRPr="004331DA" w14:paraId="0B4CCC53" w14:textId="77777777" w:rsidTr="00BF6322">
        <w:tblPrEx>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182" w:author="さいたま市" w:date="2025-04-28T08:48:00Z">
            <w:tblPrEx>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1842"/>
          <w:trPrChange w:id="1183" w:author="さいたま市" w:date="2025-04-28T08:48:00Z">
            <w:trPr>
              <w:trHeight w:val="658"/>
            </w:trPr>
          </w:trPrChange>
        </w:trPr>
        <w:tc>
          <w:tcPr>
            <w:tcW w:w="4636" w:type="dxa"/>
            <w:vAlign w:val="center"/>
            <w:tcPrChange w:id="1184" w:author="さいたま市" w:date="2025-04-28T08:48:00Z">
              <w:tcPr>
                <w:tcW w:w="4716" w:type="dxa"/>
                <w:gridSpan w:val="2"/>
                <w:vAlign w:val="center"/>
              </w:tcPr>
            </w:tcPrChange>
          </w:tcPr>
          <w:p w14:paraId="2F7E1D4C" w14:textId="77777777" w:rsidR="006E459F" w:rsidRPr="004331DA" w:rsidRDefault="006E459F">
            <w:pPr>
              <w:spacing w:line="240" w:lineRule="exact"/>
              <w:rPr>
                <w:rFonts w:ascii="ＭＳ 明朝" w:hAnsi="ＭＳ 明朝"/>
                <w:sz w:val="22"/>
                <w:szCs w:val="22"/>
              </w:rPr>
              <w:pPrChange w:id="1185" w:author="さいたま市" w:date="2025-04-28T09:36:00Z">
                <w:pPr/>
              </w:pPrChange>
            </w:pPr>
            <w:r w:rsidRPr="004331DA">
              <w:rPr>
                <w:rFonts w:ascii="ＭＳ 明朝" w:hAnsi="ＭＳ 明朝" w:hint="eastAsia"/>
                <w:sz w:val="22"/>
                <w:szCs w:val="22"/>
              </w:rPr>
              <w:t>使用の本拠の位置</w:t>
            </w:r>
          </w:p>
        </w:tc>
        <w:tc>
          <w:tcPr>
            <w:tcW w:w="4609" w:type="dxa"/>
            <w:gridSpan w:val="4"/>
            <w:vAlign w:val="center"/>
            <w:tcPrChange w:id="1186" w:author="さいたま市" w:date="2025-04-28T08:48:00Z">
              <w:tcPr>
                <w:tcW w:w="4529" w:type="dxa"/>
                <w:gridSpan w:val="4"/>
                <w:vAlign w:val="center"/>
              </w:tcPr>
            </w:tcPrChange>
          </w:tcPr>
          <w:p w14:paraId="1436BDD6" w14:textId="77777777" w:rsidR="006E459F" w:rsidRPr="004331DA" w:rsidRDefault="006E459F">
            <w:pPr>
              <w:spacing w:line="240" w:lineRule="exact"/>
              <w:rPr>
                <w:rFonts w:ascii="ＭＳ 明朝" w:hAnsi="ＭＳ 明朝"/>
                <w:sz w:val="22"/>
                <w:szCs w:val="22"/>
                <w:u w:val="single"/>
              </w:rPr>
              <w:pPrChange w:id="1187" w:author="さいたま市" w:date="2025-04-28T09:36:00Z">
                <w:pPr>
                  <w:spacing w:line="180" w:lineRule="exact"/>
                </w:pPr>
              </w:pPrChange>
            </w:pPr>
          </w:p>
          <w:p w14:paraId="131D6A53" w14:textId="77777777" w:rsidR="006E459F" w:rsidRDefault="006E459F">
            <w:pPr>
              <w:spacing w:afterLines="100" w:after="346" w:line="240" w:lineRule="exact"/>
              <w:ind w:firstLineChars="50" w:firstLine="102"/>
              <w:rPr>
                <w:rFonts w:ascii="ＭＳ 明朝" w:hAnsi="ＭＳ 明朝"/>
                <w:sz w:val="22"/>
                <w:szCs w:val="22"/>
                <w:u w:val="single"/>
              </w:rPr>
              <w:pPrChange w:id="1188" w:author="さいたま市" w:date="2025-04-28T09:36:00Z">
                <w:pPr>
                  <w:spacing w:afterLines="100" w:after="346"/>
                  <w:ind w:firstLineChars="50" w:firstLine="102"/>
                </w:pPr>
              </w:pPrChange>
            </w:pPr>
            <w:r>
              <w:rPr>
                <w:rFonts w:ascii="ＭＳ 明朝" w:hAnsi="ＭＳ 明朝" w:hint="eastAsia"/>
                <w:sz w:val="22"/>
                <w:szCs w:val="22"/>
                <w:u w:val="single"/>
              </w:rPr>
              <w:t xml:space="preserve">　さいたま市　　</w:t>
            </w:r>
            <w:r w:rsidRPr="004331DA">
              <w:rPr>
                <w:rFonts w:ascii="ＭＳ 明朝" w:hAnsi="ＭＳ 明朝" w:hint="eastAsia"/>
                <w:sz w:val="22"/>
                <w:szCs w:val="22"/>
                <w:u w:val="single"/>
              </w:rPr>
              <w:t xml:space="preserve">　区　　　　　　　　　　</w:t>
            </w:r>
          </w:p>
          <w:p w14:paraId="6A84B2BD" w14:textId="77777777" w:rsidR="006E459F" w:rsidRDefault="006E459F">
            <w:pPr>
              <w:spacing w:line="240" w:lineRule="exact"/>
              <w:ind w:firstLineChars="50" w:firstLine="102"/>
              <w:rPr>
                <w:ins w:id="1189" w:author="さいたま市" w:date="2025-04-28T08:47:00Z"/>
                <w:rFonts w:ascii="ＭＳ 明朝" w:hAnsi="ＭＳ 明朝"/>
                <w:sz w:val="22"/>
                <w:szCs w:val="22"/>
                <w:u w:val="single"/>
              </w:rPr>
              <w:pPrChange w:id="1190" w:author="さいたま市" w:date="2025-04-28T09:36:00Z">
                <w:pPr>
                  <w:ind w:firstLineChars="50" w:firstLine="102"/>
                </w:pPr>
              </w:pPrChange>
            </w:pPr>
            <w:r w:rsidRPr="004331DA">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4331DA">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4331DA">
              <w:rPr>
                <w:rFonts w:ascii="ＭＳ 明朝" w:hAnsi="ＭＳ 明朝" w:hint="eastAsia"/>
                <w:sz w:val="22"/>
                <w:szCs w:val="22"/>
                <w:u w:val="single"/>
              </w:rPr>
              <w:t xml:space="preserve">　　　 </w:t>
            </w:r>
          </w:p>
          <w:p w14:paraId="7FC9EC86" w14:textId="77777777" w:rsidR="00BF6322" w:rsidRDefault="00BF6322">
            <w:pPr>
              <w:spacing w:line="240" w:lineRule="exact"/>
              <w:ind w:firstLineChars="50" w:firstLine="102"/>
              <w:rPr>
                <w:ins w:id="1191" w:author="さいたま市" w:date="2025-04-28T08:48:00Z"/>
                <w:rFonts w:ascii="ＭＳ 明朝" w:hAnsi="ＭＳ 明朝"/>
                <w:sz w:val="22"/>
                <w:szCs w:val="22"/>
                <w:u w:val="single"/>
              </w:rPr>
              <w:pPrChange w:id="1192" w:author="さいたま市" w:date="2025-04-28T09:36:00Z">
                <w:pPr>
                  <w:ind w:firstLineChars="50" w:firstLine="102"/>
                </w:pPr>
              </w:pPrChange>
            </w:pPr>
          </w:p>
          <w:p w14:paraId="0083D827" w14:textId="77777777" w:rsidR="00BF6322" w:rsidRPr="00BF6322" w:rsidRDefault="00BF6322">
            <w:pPr>
              <w:spacing w:line="240" w:lineRule="exact"/>
              <w:ind w:firstLineChars="50" w:firstLine="102"/>
              <w:rPr>
                <w:ins w:id="1193" w:author="さいたま市" w:date="2025-04-28T08:48:00Z"/>
                <w:rFonts w:ascii="ＭＳ 明朝" w:hAnsi="ＭＳ 明朝"/>
                <w:sz w:val="22"/>
                <w:szCs w:val="22"/>
                <w:rPrChange w:id="1194" w:author="さいたま市" w:date="2025-04-28T08:48:00Z">
                  <w:rPr>
                    <w:ins w:id="1195" w:author="さいたま市" w:date="2025-04-28T08:48:00Z"/>
                    <w:rFonts w:ascii="ＭＳ 明朝" w:hAnsi="ＭＳ 明朝"/>
                    <w:sz w:val="22"/>
                    <w:szCs w:val="22"/>
                    <w:highlight w:val="yellow"/>
                  </w:rPr>
                </w:rPrChange>
              </w:rPr>
            </w:pPr>
            <w:ins w:id="1196" w:author="さいたま市" w:date="2025-04-28T08:48:00Z">
              <w:r w:rsidRPr="00BF6322">
                <w:rPr>
                  <w:rFonts w:ascii="ＭＳ 明朝" w:hAnsi="ＭＳ 明朝" w:hint="eastAsia"/>
                  <w:sz w:val="22"/>
                  <w:szCs w:val="22"/>
                  <w:rPrChange w:id="1197" w:author="さいたま市" w:date="2025-04-28T08:48:00Z">
                    <w:rPr>
                      <w:rFonts w:ascii="ＭＳ 明朝" w:hAnsi="ＭＳ 明朝" w:hint="eastAsia"/>
                      <w:sz w:val="22"/>
                      <w:szCs w:val="22"/>
                      <w:highlight w:val="yellow"/>
                    </w:rPr>
                  </w:rPrChange>
                </w:rPr>
                <w:t>使用の本拠の位置に関する説明</w:t>
              </w:r>
            </w:ins>
          </w:p>
          <w:p w14:paraId="5D08133A" w14:textId="77777777" w:rsidR="00BF6322" w:rsidRPr="0014048F" w:rsidRDefault="00BF6322">
            <w:pPr>
              <w:spacing w:line="240" w:lineRule="exact"/>
              <w:ind w:firstLineChars="50" w:firstLine="72"/>
              <w:rPr>
                <w:ins w:id="1198" w:author="さいたま市" w:date="2025-04-28T08:48:00Z"/>
                <w:rFonts w:ascii="ＭＳ 明朝" w:hAnsi="ＭＳ 明朝"/>
                <w:sz w:val="16"/>
                <w:szCs w:val="18"/>
                <w:rPrChange w:id="1199" w:author="さいたま市" w:date="2025-04-28T09:37:00Z">
                  <w:rPr>
                    <w:ins w:id="1200" w:author="さいたま市" w:date="2025-04-28T08:48:00Z"/>
                    <w:rFonts w:ascii="ＭＳ 明朝" w:hAnsi="ＭＳ 明朝"/>
                    <w:sz w:val="18"/>
                    <w:szCs w:val="18"/>
                    <w:highlight w:val="yellow"/>
                  </w:rPr>
                </w:rPrChange>
              </w:rPr>
              <w:pPrChange w:id="1201" w:author="さいたま市" w:date="2025-04-28T09:36:00Z">
                <w:pPr>
                  <w:spacing w:line="240" w:lineRule="exact"/>
                  <w:ind w:firstLineChars="50" w:firstLine="82"/>
                </w:pPr>
              </w:pPrChange>
            </w:pPr>
            <w:ins w:id="1202" w:author="さいたま市" w:date="2025-04-28T08:48:00Z">
              <w:r w:rsidRPr="0014048F">
                <w:rPr>
                  <w:rFonts w:ascii="ＭＳ 明朝" w:hAnsi="ＭＳ 明朝" w:hint="eastAsia"/>
                  <w:sz w:val="16"/>
                  <w:szCs w:val="18"/>
                  <w:rPrChange w:id="1203" w:author="さいたま市" w:date="2025-04-28T09:37:00Z">
                    <w:rPr>
                      <w:rFonts w:ascii="ＭＳ 明朝" w:hAnsi="ＭＳ 明朝" w:hint="eastAsia"/>
                      <w:sz w:val="18"/>
                      <w:szCs w:val="18"/>
                      <w:highlight w:val="yellow"/>
                    </w:rPr>
                  </w:rPrChange>
                </w:rPr>
                <w:t>（支店名、営業所名等、使用の本拠に該当する名称）</w:t>
              </w:r>
            </w:ins>
          </w:p>
          <w:p w14:paraId="19D687B8" w14:textId="77777777" w:rsidR="00BF6322" w:rsidRPr="00AC2D76" w:rsidRDefault="00BF6322">
            <w:pPr>
              <w:spacing w:line="240" w:lineRule="exact"/>
              <w:ind w:firstLineChars="50" w:firstLine="72"/>
              <w:rPr>
                <w:ins w:id="1204" w:author="さいたま市" w:date="2025-04-28T08:48:00Z"/>
                <w:rFonts w:ascii="ＭＳ 明朝" w:hAnsi="ＭＳ 明朝"/>
                <w:sz w:val="16"/>
                <w:szCs w:val="16"/>
              </w:rPr>
            </w:pPr>
            <w:ins w:id="1205" w:author="さいたま市" w:date="2025-04-28T08:48:00Z">
              <w:r w:rsidRPr="00BF6322">
                <w:rPr>
                  <w:rFonts w:ascii="ＭＳ 明朝" w:hAnsi="ＭＳ 明朝" w:hint="eastAsia"/>
                  <w:sz w:val="16"/>
                  <w:szCs w:val="16"/>
                  <w:rPrChange w:id="1206" w:author="さいたま市" w:date="2025-04-28T08:48:00Z">
                    <w:rPr>
                      <w:rFonts w:ascii="ＭＳ 明朝" w:hAnsi="ＭＳ 明朝" w:hint="eastAsia"/>
                      <w:sz w:val="16"/>
                      <w:szCs w:val="16"/>
                      <w:highlight w:val="yellow"/>
                    </w:rPr>
                  </w:rPrChange>
                </w:rPr>
                <w:t>※申請者の住所と使用の本拠の位置が異なる場合に記載</w:t>
              </w:r>
            </w:ins>
          </w:p>
          <w:p w14:paraId="56214F25" w14:textId="77777777" w:rsidR="00BF6322" w:rsidRDefault="00BF6322">
            <w:pPr>
              <w:spacing w:line="240" w:lineRule="exact"/>
              <w:rPr>
                <w:ins w:id="1207" w:author="さいたま市" w:date="2025-04-28T08:48:00Z"/>
                <w:rFonts w:ascii="ＭＳ 明朝" w:hAnsi="ＭＳ 明朝"/>
                <w:sz w:val="22"/>
                <w:szCs w:val="22"/>
                <w:u w:val="single"/>
              </w:rPr>
            </w:pPr>
          </w:p>
          <w:p w14:paraId="56E62C36" w14:textId="77777777" w:rsidR="00BF6322" w:rsidRPr="00BF6322" w:rsidRDefault="00BF6322">
            <w:pPr>
              <w:spacing w:line="240" w:lineRule="exact"/>
              <w:rPr>
                <w:ins w:id="1208" w:author="さいたま市" w:date="2025-04-28T08:48:00Z"/>
                <w:rFonts w:ascii="ＭＳ 明朝" w:hAnsi="ＭＳ 明朝"/>
                <w:sz w:val="22"/>
                <w:szCs w:val="22"/>
                <w:u w:val="single"/>
              </w:rPr>
              <w:pPrChange w:id="1209" w:author="さいたま市" w:date="2025-04-28T09:36:00Z">
                <w:pPr>
                  <w:ind w:firstLineChars="50" w:firstLine="102"/>
                </w:pPr>
              </w:pPrChange>
            </w:pPr>
            <w:ins w:id="1210" w:author="さいたま市" w:date="2025-04-28T08:48:00Z">
              <w:r w:rsidRPr="004331DA">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4331DA">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4331DA">
                <w:rPr>
                  <w:rFonts w:ascii="ＭＳ 明朝" w:hAnsi="ＭＳ 明朝" w:hint="eastAsia"/>
                  <w:sz w:val="22"/>
                  <w:szCs w:val="22"/>
                  <w:u w:val="single"/>
                </w:rPr>
                <w:t xml:space="preserve">　　　 </w:t>
              </w:r>
            </w:ins>
          </w:p>
          <w:p w14:paraId="573AF16D" w14:textId="77777777" w:rsidR="00BF6322" w:rsidRPr="00BF6322" w:rsidRDefault="00BF6322">
            <w:pPr>
              <w:spacing w:line="240" w:lineRule="exact"/>
              <w:ind w:firstLineChars="50" w:firstLine="102"/>
              <w:rPr>
                <w:rFonts w:ascii="ＭＳ 明朝" w:hAnsi="ＭＳ 明朝"/>
                <w:sz w:val="22"/>
                <w:szCs w:val="22"/>
                <w:u w:val="single"/>
              </w:rPr>
              <w:pPrChange w:id="1211" w:author="さいたま市" w:date="2025-04-28T09:36:00Z">
                <w:pPr>
                  <w:ind w:firstLineChars="50" w:firstLine="102"/>
                </w:pPr>
              </w:pPrChange>
            </w:pPr>
          </w:p>
        </w:tc>
      </w:tr>
      <w:tr w:rsidR="006E459F" w:rsidRPr="004331DA" w14:paraId="46632608" w14:textId="77777777" w:rsidTr="006E459F">
        <w:tblPrEx>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212" w:author="さいたま市" w:date="2025-04-25T17:20:00Z">
            <w:tblPrEx>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658"/>
          <w:ins w:id="1213" w:author="さいたま市" w:date="2025-04-16T10:35:00Z"/>
          <w:trPrChange w:id="1214" w:author="さいたま市" w:date="2025-04-25T17:20:00Z">
            <w:trPr>
              <w:trHeight w:val="658"/>
            </w:trPr>
          </w:trPrChange>
        </w:trPr>
        <w:tc>
          <w:tcPr>
            <w:tcW w:w="4636" w:type="dxa"/>
            <w:vAlign w:val="center"/>
            <w:tcPrChange w:id="1215" w:author="さいたま市" w:date="2025-04-25T17:20:00Z">
              <w:tcPr>
                <w:tcW w:w="4716" w:type="dxa"/>
                <w:gridSpan w:val="2"/>
                <w:vAlign w:val="center"/>
              </w:tcPr>
            </w:tcPrChange>
          </w:tcPr>
          <w:p w14:paraId="1C474AF2" w14:textId="77777777" w:rsidR="006E459F" w:rsidRPr="004331DA" w:rsidRDefault="006E459F">
            <w:pPr>
              <w:spacing w:line="240" w:lineRule="exact"/>
              <w:rPr>
                <w:ins w:id="1216" w:author="さいたま市" w:date="2025-04-16T10:35:00Z"/>
                <w:rFonts w:ascii="ＭＳ 明朝" w:hAnsi="ＭＳ 明朝"/>
                <w:sz w:val="22"/>
                <w:szCs w:val="22"/>
              </w:rPr>
              <w:pPrChange w:id="1217" w:author="さいたま市" w:date="2025-04-28T09:36:00Z">
                <w:pPr/>
              </w:pPrChange>
            </w:pPr>
            <w:ins w:id="1218" w:author="さいたま市" w:date="2025-04-16T10:35:00Z">
              <w:r w:rsidRPr="004331DA">
                <w:rPr>
                  <w:rFonts w:ascii="ＭＳ 明朝" w:hAnsi="ＭＳ 明朝" w:hint="eastAsia"/>
                  <w:sz w:val="22"/>
                  <w:szCs w:val="22"/>
                </w:rPr>
                <w:t>使用者（借受人）の名称及び住所</w:t>
              </w:r>
            </w:ins>
          </w:p>
          <w:p w14:paraId="7612E1A1" w14:textId="77777777" w:rsidR="006E459F" w:rsidRPr="004331DA" w:rsidRDefault="006E459F">
            <w:pPr>
              <w:spacing w:line="240" w:lineRule="exact"/>
              <w:rPr>
                <w:ins w:id="1219" w:author="さいたま市" w:date="2025-04-16T10:35:00Z"/>
                <w:rFonts w:ascii="ＭＳ 明朝" w:hAnsi="ＭＳ 明朝"/>
                <w:sz w:val="22"/>
                <w:szCs w:val="22"/>
              </w:rPr>
              <w:pPrChange w:id="1220" w:author="さいたま市" w:date="2025-04-28T09:36:00Z">
                <w:pPr/>
              </w:pPrChange>
            </w:pPr>
            <w:ins w:id="1221" w:author="さいたま市" w:date="2025-04-16T10:35:00Z">
              <w:r w:rsidRPr="004331DA">
                <w:rPr>
                  <w:rFonts w:ascii="ＭＳ 明朝" w:hAnsi="ＭＳ 明朝" w:hint="eastAsia"/>
                  <w:sz w:val="20"/>
                  <w:szCs w:val="20"/>
                </w:rPr>
                <w:t>※</w:t>
              </w:r>
              <w:r>
                <w:rPr>
                  <w:rFonts w:ascii="ＭＳ 明朝" w:hAnsi="ＭＳ 明朝" w:hint="eastAsia"/>
                  <w:sz w:val="20"/>
                  <w:szCs w:val="20"/>
                </w:rPr>
                <w:t>リース契約の場合のみ記入</w:t>
              </w:r>
            </w:ins>
          </w:p>
        </w:tc>
        <w:tc>
          <w:tcPr>
            <w:tcW w:w="4609" w:type="dxa"/>
            <w:gridSpan w:val="4"/>
            <w:vAlign w:val="center"/>
            <w:tcPrChange w:id="1222" w:author="さいたま市" w:date="2025-04-25T17:20:00Z">
              <w:tcPr>
                <w:tcW w:w="4529" w:type="dxa"/>
                <w:gridSpan w:val="4"/>
                <w:vAlign w:val="center"/>
              </w:tcPr>
            </w:tcPrChange>
          </w:tcPr>
          <w:p w14:paraId="4D66D4C6" w14:textId="77777777" w:rsidR="006E459F" w:rsidRPr="004331DA" w:rsidRDefault="006E459F">
            <w:pPr>
              <w:spacing w:line="240" w:lineRule="exact"/>
              <w:rPr>
                <w:ins w:id="1223" w:author="さいたま市" w:date="2025-04-16T10:35:00Z"/>
                <w:rFonts w:ascii="ＭＳ 明朝" w:hAnsi="ＭＳ 明朝"/>
                <w:sz w:val="22"/>
                <w:szCs w:val="22"/>
              </w:rPr>
              <w:pPrChange w:id="1224" w:author="さいたま市" w:date="2025-04-28T09:36:00Z">
                <w:pPr/>
              </w:pPrChange>
            </w:pPr>
            <w:ins w:id="1225" w:author="さいたま市" w:date="2025-04-16T10:35:00Z">
              <w:r w:rsidRPr="004331DA">
                <w:rPr>
                  <w:rFonts w:ascii="ＭＳ 明朝" w:hAnsi="ＭＳ 明朝" w:hint="eastAsia"/>
                  <w:sz w:val="22"/>
                  <w:szCs w:val="22"/>
                </w:rPr>
                <w:t>名称：</w:t>
              </w:r>
            </w:ins>
          </w:p>
          <w:p w14:paraId="7CFD905C" w14:textId="77777777" w:rsidR="006E459F" w:rsidRPr="004331DA" w:rsidRDefault="006E459F">
            <w:pPr>
              <w:spacing w:line="240" w:lineRule="exact"/>
              <w:rPr>
                <w:ins w:id="1226" w:author="さいたま市" w:date="2025-04-16T10:35:00Z"/>
                <w:rFonts w:ascii="ＭＳ 明朝" w:hAnsi="ＭＳ 明朝"/>
                <w:sz w:val="22"/>
                <w:szCs w:val="22"/>
              </w:rPr>
              <w:pPrChange w:id="1227" w:author="さいたま市" w:date="2025-04-28T09:36:00Z">
                <w:pPr/>
              </w:pPrChange>
            </w:pPr>
            <w:ins w:id="1228" w:author="さいたま市" w:date="2025-04-16T10:35:00Z">
              <w:r w:rsidRPr="004331DA">
                <w:rPr>
                  <w:rFonts w:ascii="ＭＳ 明朝" w:hAnsi="ＭＳ 明朝" w:hint="eastAsia"/>
                  <w:sz w:val="22"/>
                  <w:szCs w:val="22"/>
                </w:rPr>
                <w:t>住所：</w:t>
              </w:r>
            </w:ins>
          </w:p>
          <w:p w14:paraId="269810DC" w14:textId="77777777" w:rsidR="006E459F" w:rsidRPr="004331DA" w:rsidRDefault="006E459F">
            <w:pPr>
              <w:spacing w:line="240" w:lineRule="exact"/>
              <w:rPr>
                <w:ins w:id="1229" w:author="さいたま市" w:date="2025-04-16T10:35:00Z"/>
                <w:rFonts w:ascii="ＭＳ 明朝" w:hAnsi="ＭＳ 明朝"/>
                <w:sz w:val="22"/>
                <w:szCs w:val="22"/>
              </w:rPr>
              <w:pPrChange w:id="1230" w:author="さいたま市" w:date="2025-04-28T09:36:00Z">
                <w:pPr/>
              </w:pPrChange>
            </w:pPr>
            <w:ins w:id="1231" w:author="さいたま市" w:date="2025-04-16T10:35:00Z">
              <w:r w:rsidRPr="004331DA">
                <w:rPr>
                  <w:rFonts w:ascii="ＭＳ 明朝" w:hAnsi="ＭＳ 明朝" w:hint="eastAsia"/>
                  <w:sz w:val="22"/>
                  <w:szCs w:val="22"/>
                </w:rPr>
                <w:t>代表者役職</w:t>
              </w:r>
              <w:r>
                <w:rPr>
                  <w:rFonts w:ascii="ＭＳ 明朝" w:hAnsi="ＭＳ 明朝" w:hint="eastAsia"/>
                  <w:sz w:val="22"/>
                  <w:szCs w:val="22"/>
                </w:rPr>
                <w:t>・氏名</w:t>
              </w:r>
              <w:r w:rsidRPr="004331DA">
                <w:rPr>
                  <w:rFonts w:ascii="ＭＳ 明朝" w:hAnsi="ＭＳ 明朝" w:hint="eastAsia"/>
                  <w:sz w:val="22"/>
                  <w:szCs w:val="22"/>
                </w:rPr>
                <w:t>：</w:t>
              </w:r>
            </w:ins>
          </w:p>
          <w:p w14:paraId="32CB9014" w14:textId="77777777" w:rsidR="006E459F" w:rsidRPr="004331DA" w:rsidRDefault="006E459F">
            <w:pPr>
              <w:spacing w:line="240" w:lineRule="exact"/>
              <w:rPr>
                <w:ins w:id="1232" w:author="さいたま市" w:date="2025-04-16T10:35:00Z"/>
                <w:rFonts w:ascii="ＭＳ 明朝" w:hAnsi="ＭＳ 明朝"/>
                <w:sz w:val="22"/>
                <w:szCs w:val="22"/>
                <w:u w:val="single"/>
              </w:rPr>
              <w:pPrChange w:id="1233" w:author="さいたま市" w:date="2025-04-28T09:36:00Z">
                <w:pPr>
                  <w:spacing w:line="180" w:lineRule="exact"/>
                </w:pPr>
              </w:pPrChange>
            </w:pPr>
            <w:ins w:id="1234" w:author="さいたま市" w:date="2025-04-16T10:35:00Z">
              <w:r w:rsidRPr="004331DA">
                <w:rPr>
                  <w:rFonts w:ascii="ＭＳ 明朝" w:hAnsi="ＭＳ 明朝" w:hint="eastAsia"/>
                  <w:sz w:val="22"/>
                  <w:szCs w:val="22"/>
                </w:rPr>
                <w:t>電話番号：</w:t>
              </w:r>
            </w:ins>
          </w:p>
        </w:tc>
      </w:tr>
      <w:tr w:rsidR="006E459F" w:rsidRPr="004331DA" w14:paraId="14BF2FC7" w14:textId="77777777" w:rsidTr="006E459F">
        <w:tblPrEx>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235" w:author="さいたま市" w:date="2025-04-25T17:20:00Z">
            <w:tblPrEx>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1275"/>
          <w:trPrChange w:id="1236" w:author="さいたま市" w:date="2025-04-25T17:20:00Z">
            <w:trPr>
              <w:trHeight w:val="1275"/>
            </w:trPr>
          </w:trPrChange>
        </w:trPr>
        <w:tc>
          <w:tcPr>
            <w:tcW w:w="4636" w:type="dxa"/>
            <w:vAlign w:val="center"/>
            <w:tcPrChange w:id="1237" w:author="さいたま市" w:date="2025-04-25T17:20:00Z">
              <w:tcPr>
                <w:tcW w:w="4716" w:type="dxa"/>
                <w:gridSpan w:val="2"/>
                <w:vAlign w:val="center"/>
              </w:tcPr>
            </w:tcPrChange>
          </w:tcPr>
          <w:p w14:paraId="64B6E7C8" w14:textId="77777777" w:rsidR="006E459F" w:rsidRPr="004331DA" w:rsidRDefault="006E459F">
            <w:pPr>
              <w:spacing w:line="240" w:lineRule="exact"/>
              <w:rPr>
                <w:rFonts w:ascii="ＭＳ 明朝" w:hAnsi="ＭＳ 明朝"/>
                <w:sz w:val="22"/>
                <w:szCs w:val="22"/>
              </w:rPr>
              <w:pPrChange w:id="1238" w:author="さいたま市" w:date="2025-04-28T09:36:00Z">
                <w:pPr/>
              </w:pPrChange>
            </w:pPr>
            <w:r w:rsidRPr="004331DA">
              <w:rPr>
                <w:rFonts w:ascii="ＭＳ 明朝" w:hAnsi="ＭＳ 明朝" w:hint="eastAsia"/>
                <w:sz w:val="22"/>
                <w:szCs w:val="22"/>
              </w:rPr>
              <w:t>導入した</w:t>
            </w:r>
            <w:ins w:id="1239" w:author="さいたま市" w:date="2025-05-07T16:47:00Z">
              <w:r w:rsidR="002A78F3" w:rsidRPr="002A78F3">
                <w:rPr>
                  <w:rFonts w:ascii="ＭＳ 明朝" w:hAnsi="ＭＳ 明朝" w:hint="eastAsia"/>
                  <w:sz w:val="22"/>
                  <w:szCs w:val="22"/>
                </w:rPr>
                <w:t>電動化自動車等</w:t>
              </w:r>
            </w:ins>
            <w:del w:id="1240" w:author="さいたま市" w:date="2025-05-07T16:47:00Z">
              <w:r w:rsidRPr="004331DA" w:rsidDel="002A78F3">
                <w:rPr>
                  <w:rFonts w:ascii="ＭＳ 明朝" w:hAnsi="ＭＳ 明朝" w:hint="eastAsia"/>
                  <w:sz w:val="22"/>
                  <w:szCs w:val="22"/>
                </w:rPr>
                <w:delText>低公害車</w:delText>
              </w:r>
            </w:del>
          </w:p>
          <w:p w14:paraId="57E6CC8E" w14:textId="77777777" w:rsidR="006E459F" w:rsidRPr="004331DA" w:rsidRDefault="006E459F">
            <w:pPr>
              <w:spacing w:line="240" w:lineRule="exact"/>
              <w:rPr>
                <w:rFonts w:ascii="ＭＳ 明朝" w:hAnsi="ＭＳ 明朝"/>
                <w:sz w:val="22"/>
                <w:szCs w:val="22"/>
              </w:rPr>
              <w:pPrChange w:id="1241" w:author="さいたま市" w:date="2025-04-28T09:36:00Z">
                <w:pPr/>
              </w:pPrChange>
            </w:pPr>
          </w:p>
        </w:tc>
        <w:tc>
          <w:tcPr>
            <w:tcW w:w="4609" w:type="dxa"/>
            <w:gridSpan w:val="4"/>
            <w:vAlign w:val="center"/>
            <w:tcPrChange w:id="1242" w:author="さいたま市" w:date="2025-04-25T17:20:00Z">
              <w:tcPr>
                <w:tcW w:w="4529" w:type="dxa"/>
                <w:gridSpan w:val="4"/>
                <w:vAlign w:val="center"/>
              </w:tcPr>
            </w:tcPrChange>
          </w:tcPr>
          <w:p w14:paraId="4C4248D0" w14:textId="77777777" w:rsidR="006E459F" w:rsidRPr="004331DA" w:rsidRDefault="006E459F">
            <w:pPr>
              <w:spacing w:line="240" w:lineRule="exact"/>
              <w:rPr>
                <w:rFonts w:ascii="ＭＳ 明朝" w:hAnsi="ＭＳ 明朝"/>
                <w:sz w:val="22"/>
                <w:szCs w:val="22"/>
              </w:rPr>
              <w:pPrChange w:id="1243" w:author="さいたま市" w:date="2025-04-28T09:36:00Z">
                <w:pPr/>
              </w:pPrChange>
            </w:pPr>
            <w:r>
              <w:rPr>
                <w:rFonts w:ascii="ＭＳ 明朝" w:hAnsi="ＭＳ 明朝" w:hint="eastAsia"/>
                <w:sz w:val="22"/>
                <w:szCs w:val="22"/>
              </w:rPr>
              <w:t>メーカー</w:t>
            </w:r>
            <w:r w:rsidRPr="004331DA">
              <w:rPr>
                <w:rFonts w:ascii="ＭＳ 明朝" w:hAnsi="ＭＳ 明朝" w:hint="eastAsia"/>
                <w:sz w:val="22"/>
                <w:szCs w:val="22"/>
              </w:rPr>
              <w:t xml:space="preserve">： </w:t>
            </w:r>
          </w:p>
          <w:p w14:paraId="25F03C9D" w14:textId="77777777" w:rsidR="006E459F" w:rsidRPr="004331DA" w:rsidRDefault="006E459F">
            <w:pPr>
              <w:spacing w:line="240" w:lineRule="exact"/>
              <w:rPr>
                <w:rFonts w:ascii="ＭＳ 明朝" w:hAnsi="ＭＳ 明朝"/>
                <w:sz w:val="22"/>
                <w:szCs w:val="22"/>
              </w:rPr>
              <w:pPrChange w:id="1244" w:author="さいたま市" w:date="2025-04-28T09:36:00Z">
                <w:pPr/>
              </w:pPrChange>
            </w:pPr>
            <w:r w:rsidRPr="004331DA">
              <w:rPr>
                <w:rFonts w:ascii="ＭＳ 明朝" w:hAnsi="ＭＳ 明朝" w:hint="eastAsia"/>
                <w:sz w:val="22"/>
                <w:szCs w:val="22"/>
              </w:rPr>
              <w:t>車名（通称名）：</w:t>
            </w:r>
          </w:p>
          <w:p w14:paraId="0C521FD7" w14:textId="77777777" w:rsidR="006E459F" w:rsidRPr="004331DA" w:rsidRDefault="006E459F">
            <w:pPr>
              <w:spacing w:line="240" w:lineRule="exact"/>
              <w:rPr>
                <w:rFonts w:ascii="ＭＳ 明朝" w:hAnsi="ＭＳ 明朝"/>
                <w:sz w:val="22"/>
                <w:szCs w:val="22"/>
              </w:rPr>
              <w:pPrChange w:id="1245" w:author="さいたま市" w:date="2025-04-28T09:36:00Z">
                <w:pPr/>
              </w:pPrChange>
            </w:pPr>
            <w:r w:rsidRPr="004331DA">
              <w:rPr>
                <w:rFonts w:ascii="ＭＳ 明朝" w:hAnsi="ＭＳ 明朝" w:hint="eastAsia"/>
                <w:sz w:val="22"/>
                <w:szCs w:val="22"/>
              </w:rPr>
              <w:t>型式：</w:t>
            </w:r>
          </w:p>
          <w:p w14:paraId="459C358D" w14:textId="77777777" w:rsidR="006E459F" w:rsidRPr="004331DA" w:rsidRDefault="006E459F">
            <w:pPr>
              <w:spacing w:line="240" w:lineRule="exact"/>
              <w:rPr>
                <w:rFonts w:ascii="ＭＳ 明朝" w:hAnsi="ＭＳ 明朝"/>
                <w:sz w:val="18"/>
                <w:szCs w:val="18"/>
              </w:rPr>
              <w:pPrChange w:id="1246" w:author="さいたま市" w:date="2025-04-28T09:36:00Z">
                <w:pPr/>
              </w:pPrChange>
            </w:pPr>
            <w:r w:rsidRPr="004331DA">
              <w:rPr>
                <w:rFonts w:ascii="ＭＳ 明朝" w:hAnsi="ＭＳ 明朝" w:hint="eastAsia"/>
                <w:sz w:val="18"/>
                <w:szCs w:val="18"/>
              </w:rPr>
              <w:t>ベースとなるトラックの最大積載量：　　　　　　ｔ</w:t>
            </w:r>
          </w:p>
        </w:tc>
      </w:tr>
      <w:tr w:rsidR="006E459F" w:rsidRPr="004331DA" w14:paraId="492286A9" w14:textId="77777777" w:rsidTr="0014048F">
        <w:tblPrEx>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247" w:author="さいたま市" w:date="2025-04-28T09:36:00Z">
            <w:tblPrEx>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348"/>
          <w:trPrChange w:id="1248" w:author="さいたま市" w:date="2025-04-28T09:36:00Z">
            <w:trPr>
              <w:trHeight w:val="654"/>
            </w:trPr>
          </w:trPrChange>
        </w:trPr>
        <w:tc>
          <w:tcPr>
            <w:tcW w:w="4636" w:type="dxa"/>
            <w:tcBorders>
              <w:bottom w:val="single" w:sz="4" w:space="0" w:color="auto"/>
            </w:tcBorders>
            <w:vAlign w:val="center"/>
            <w:tcPrChange w:id="1249" w:author="さいたま市" w:date="2025-04-28T09:36:00Z">
              <w:tcPr>
                <w:tcW w:w="4716" w:type="dxa"/>
                <w:gridSpan w:val="2"/>
                <w:tcBorders>
                  <w:bottom w:val="single" w:sz="4" w:space="0" w:color="auto"/>
                </w:tcBorders>
                <w:vAlign w:val="center"/>
              </w:tcPr>
            </w:tcPrChange>
          </w:tcPr>
          <w:p w14:paraId="059898B3" w14:textId="77777777" w:rsidR="006E459F" w:rsidRPr="004331DA" w:rsidRDefault="006E459F">
            <w:pPr>
              <w:spacing w:line="240" w:lineRule="exact"/>
              <w:rPr>
                <w:rFonts w:ascii="ＭＳ 明朝" w:hAnsi="ＭＳ 明朝"/>
                <w:sz w:val="22"/>
                <w:szCs w:val="22"/>
              </w:rPr>
              <w:pPrChange w:id="1250" w:author="さいたま市" w:date="2025-04-28T09:36:00Z">
                <w:pPr/>
              </w:pPrChange>
            </w:pPr>
            <w:r w:rsidRPr="004331DA">
              <w:rPr>
                <w:rFonts w:ascii="ＭＳ 明朝" w:hAnsi="ＭＳ 明朝" w:hint="eastAsia"/>
                <w:sz w:val="22"/>
                <w:szCs w:val="22"/>
              </w:rPr>
              <w:t>補助対象事業完了日（領収書の日付を記入）</w:t>
            </w:r>
          </w:p>
        </w:tc>
        <w:tc>
          <w:tcPr>
            <w:tcW w:w="4609" w:type="dxa"/>
            <w:gridSpan w:val="4"/>
            <w:tcBorders>
              <w:bottom w:val="single" w:sz="4" w:space="0" w:color="auto"/>
            </w:tcBorders>
            <w:vAlign w:val="center"/>
            <w:tcPrChange w:id="1251" w:author="さいたま市" w:date="2025-04-28T09:36:00Z">
              <w:tcPr>
                <w:tcW w:w="4529" w:type="dxa"/>
                <w:gridSpan w:val="4"/>
                <w:tcBorders>
                  <w:bottom w:val="single" w:sz="4" w:space="0" w:color="auto"/>
                </w:tcBorders>
                <w:vAlign w:val="center"/>
              </w:tcPr>
            </w:tcPrChange>
          </w:tcPr>
          <w:p w14:paraId="4A26AF5E" w14:textId="77777777" w:rsidR="006E459F" w:rsidRPr="004331DA" w:rsidRDefault="006E459F">
            <w:pPr>
              <w:spacing w:line="240" w:lineRule="exact"/>
              <w:ind w:leftChars="-62" w:left="-139" w:rightChars="-49" w:right="-110" w:firstLineChars="69" w:firstLine="141"/>
              <w:jc w:val="center"/>
              <w:rPr>
                <w:rFonts w:ascii="ＭＳ 明朝" w:hAnsi="ＭＳ 明朝"/>
                <w:sz w:val="22"/>
                <w:szCs w:val="22"/>
              </w:rPr>
              <w:pPrChange w:id="1252" w:author="さいたま市" w:date="2025-04-28T09:36:00Z">
                <w:pPr>
                  <w:ind w:leftChars="-62" w:left="-139" w:rightChars="-49" w:right="-110" w:firstLineChars="69" w:firstLine="141"/>
                  <w:jc w:val="center"/>
                </w:pPr>
              </w:pPrChange>
            </w:pPr>
            <w:r w:rsidRPr="004331DA">
              <w:rPr>
                <w:rFonts w:ascii="ＭＳ 明朝" w:hAnsi="ＭＳ 明朝" w:hint="eastAsia"/>
                <w:sz w:val="22"/>
                <w:szCs w:val="22"/>
              </w:rPr>
              <w:t>令和　　　年　　　月　　　日</w:t>
            </w:r>
          </w:p>
        </w:tc>
      </w:tr>
      <w:tr w:rsidR="006E459F" w:rsidRPr="004331DA" w14:paraId="2E51CC7A" w14:textId="77777777" w:rsidTr="0014048F">
        <w:tblPrEx>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253" w:author="さいたま市" w:date="2025-04-28T09:36:00Z">
            <w:tblPrEx>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387"/>
          <w:trPrChange w:id="1254" w:author="さいたま市" w:date="2025-04-28T09:36:00Z">
            <w:trPr>
              <w:trHeight w:val="654"/>
            </w:trPr>
          </w:trPrChange>
        </w:trPr>
        <w:tc>
          <w:tcPr>
            <w:tcW w:w="4636" w:type="dxa"/>
            <w:tcBorders>
              <w:bottom w:val="single" w:sz="4" w:space="0" w:color="auto"/>
            </w:tcBorders>
            <w:vAlign w:val="center"/>
            <w:tcPrChange w:id="1255" w:author="さいたま市" w:date="2025-04-28T09:36:00Z">
              <w:tcPr>
                <w:tcW w:w="4716" w:type="dxa"/>
                <w:gridSpan w:val="2"/>
                <w:tcBorders>
                  <w:bottom w:val="single" w:sz="4" w:space="0" w:color="auto"/>
                </w:tcBorders>
                <w:vAlign w:val="center"/>
              </w:tcPr>
            </w:tcPrChange>
          </w:tcPr>
          <w:p w14:paraId="4C94CF3F" w14:textId="77777777" w:rsidR="006E459F" w:rsidRPr="004331DA" w:rsidRDefault="006E459F">
            <w:pPr>
              <w:spacing w:line="240" w:lineRule="exact"/>
              <w:rPr>
                <w:rFonts w:ascii="ＭＳ 明朝" w:hAnsi="ＭＳ 明朝"/>
                <w:sz w:val="22"/>
                <w:szCs w:val="22"/>
              </w:rPr>
              <w:pPrChange w:id="1256" w:author="さいたま市" w:date="2025-04-28T09:36:00Z">
                <w:pPr/>
              </w:pPrChange>
            </w:pPr>
            <w:r w:rsidRPr="00C50C7E">
              <w:rPr>
                <w:rFonts w:ascii="ＭＳ 明朝" w:hAnsi="ＭＳ 明朝" w:hint="eastAsia"/>
                <w:sz w:val="22"/>
                <w:szCs w:val="22"/>
              </w:rPr>
              <w:t>自動車検査証の</w:t>
            </w:r>
            <w:ins w:id="1257" w:author="さいたま市" w:date="2025-05-12T16:57:00Z">
              <w:r w:rsidR="00252836">
                <w:rPr>
                  <w:rFonts w:ascii="ＭＳ 明朝" w:hAnsi="ＭＳ 明朝" w:hint="eastAsia"/>
                  <w:sz w:val="22"/>
                  <w:szCs w:val="22"/>
                </w:rPr>
                <w:t>初度登録年月</w:t>
              </w:r>
            </w:ins>
            <w:del w:id="1258" w:author="さいたま市" w:date="2025-05-12T16:57:00Z">
              <w:r w:rsidRPr="00C50C7E" w:rsidDel="00252836">
                <w:rPr>
                  <w:rFonts w:ascii="ＭＳ 明朝" w:hAnsi="ＭＳ 明朝" w:hint="eastAsia"/>
                  <w:sz w:val="22"/>
                  <w:szCs w:val="22"/>
                </w:rPr>
                <w:delText>初年度登録日</w:delText>
              </w:r>
            </w:del>
          </w:p>
        </w:tc>
        <w:tc>
          <w:tcPr>
            <w:tcW w:w="4609" w:type="dxa"/>
            <w:gridSpan w:val="4"/>
            <w:tcBorders>
              <w:bottom w:val="single" w:sz="4" w:space="0" w:color="auto"/>
            </w:tcBorders>
            <w:vAlign w:val="center"/>
            <w:tcPrChange w:id="1259" w:author="さいたま市" w:date="2025-04-28T09:36:00Z">
              <w:tcPr>
                <w:tcW w:w="4529" w:type="dxa"/>
                <w:gridSpan w:val="4"/>
                <w:tcBorders>
                  <w:bottom w:val="single" w:sz="4" w:space="0" w:color="auto"/>
                </w:tcBorders>
                <w:vAlign w:val="center"/>
              </w:tcPr>
            </w:tcPrChange>
          </w:tcPr>
          <w:p w14:paraId="03DF732A" w14:textId="77777777" w:rsidR="006E459F" w:rsidRPr="004331DA" w:rsidRDefault="006E459F">
            <w:pPr>
              <w:spacing w:line="240" w:lineRule="exact"/>
              <w:ind w:leftChars="-62" w:left="-139" w:rightChars="-49" w:right="-110" w:firstLineChars="69" w:firstLine="141"/>
              <w:jc w:val="center"/>
              <w:rPr>
                <w:rFonts w:ascii="ＭＳ 明朝" w:hAnsi="ＭＳ 明朝"/>
                <w:sz w:val="22"/>
                <w:szCs w:val="22"/>
              </w:rPr>
              <w:pPrChange w:id="1260" w:author="さいたま市" w:date="2025-04-28T09:36:00Z">
                <w:pPr>
                  <w:ind w:leftChars="-62" w:left="-139" w:rightChars="-49" w:right="-110" w:firstLineChars="69" w:firstLine="141"/>
                  <w:jc w:val="center"/>
                </w:pPr>
              </w:pPrChange>
            </w:pPr>
            <w:r w:rsidRPr="004331DA">
              <w:rPr>
                <w:rFonts w:ascii="ＭＳ 明朝" w:hAnsi="ＭＳ 明朝" w:hint="eastAsia"/>
                <w:sz w:val="22"/>
                <w:szCs w:val="22"/>
              </w:rPr>
              <w:t>令和　　　年　　　月</w:t>
            </w:r>
            <w:del w:id="1261" w:author="さいたま市" w:date="2025-05-12T16:57:00Z">
              <w:r w:rsidRPr="004331DA" w:rsidDel="00252836">
                <w:rPr>
                  <w:rFonts w:ascii="ＭＳ 明朝" w:hAnsi="ＭＳ 明朝" w:hint="eastAsia"/>
                  <w:sz w:val="22"/>
                  <w:szCs w:val="22"/>
                </w:rPr>
                <w:delText xml:space="preserve">　　　日</w:delText>
              </w:r>
            </w:del>
          </w:p>
        </w:tc>
      </w:tr>
      <w:tr w:rsidR="006E459F" w:rsidRPr="004331DA" w14:paraId="13092A86" w14:textId="77777777" w:rsidTr="006E459F">
        <w:tblPrEx>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262" w:author="さいたま市" w:date="2025-04-25T17:20:00Z">
            <w:tblPrEx>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642"/>
          <w:trPrChange w:id="1263" w:author="さいたま市" w:date="2025-04-25T17:20:00Z">
            <w:trPr>
              <w:trHeight w:val="642"/>
            </w:trPr>
          </w:trPrChange>
        </w:trPr>
        <w:tc>
          <w:tcPr>
            <w:tcW w:w="4636" w:type="dxa"/>
            <w:tcBorders>
              <w:bottom w:val="dashed" w:sz="4" w:space="0" w:color="auto"/>
            </w:tcBorders>
            <w:vAlign w:val="center"/>
            <w:tcPrChange w:id="1264" w:author="さいたま市" w:date="2025-04-25T17:20:00Z">
              <w:tcPr>
                <w:tcW w:w="4716" w:type="dxa"/>
                <w:gridSpan w:val="2"/>
                <w:tcBorders>
                  <w:bottom w:val="dashed" w:sz="4" w:space="0" w:color="auto"/>
                </w:tcBorders>
                <w:vAlign w:val="center"/>
              </w:tcPr>
            </w:tcPrChange>
          </w:tcPr>
          <w:p w14:paraId="131E4355" w14:textId="77777777" w:rsidR="006E459F" w:rsidRPr="00EF35C4" w:rsidRDefault="006E459F">
            <w:pPr>
              <w:spacing w:line="240" w:lineRule="exact"/>
              <w:rPr>
                <w:rFonts w:ascii="ＭＳ 明朝" w:hAnsi="ＭＳ 明朝"/>
                <w:sz w:val="20"/>
                <w:szCs w:val="22"/>
              </w:rPr>
              <w:pPrChange w:id="1265" w:author="さいたま市" w:date="2025-04-28T09:36:00Z">
                <w:pPr/>
              </w:pPrChange>
            </w:pPr>
            <w:r w:rsidRPr="004331DA">
              <w:rPr>
                <w:rFonts w:ascii="ＭＳ 明朝" w:hAnsi="ＭＳ 明朝" w:hint="eastAsia"/>
                <w:sz w:val="22"/>
                <w:szCs w:val="22"/>
              </w:rPr>
              <w:t>補助対象経費（</w:t>
            </w:r>
            <w:r w:rsidRPr="004331DA">
              <w:rPr>
                <w:rFonts w:ascii="ＭＳ 明朝" w:hAnsi="ＭＳ 明朝" w:hint="eastAsia"/>
                <w:sz w:val="20"/>
                <w:szCs w:val="22"/>
              </w:rPr>
              <w:t>通常車両価格との差額。</w:t>
            </w:r>
            <w:r>
              <w:rPr>
                <w:rFonts w:ascii="ＭＳ 明朝" w:hAnsi="ＭＳ 明朝" w:hint="eastAsia"/>
                <w:sz w:val="20"/>
                <w:szCs w:val="22"/>
              </w:rPr>
              <w:t>なお、EVバス・トラック</w:t>
            </w:r>
            <w:r w:rsidRPr="00D1326E">
              <w:rPr>
                <w:rFonts w:ascii="ＭＳ 明朝" w:hAnsi="ＭＳ 明朝" w:hint="eastAsia"/>
                <w:sz w:val="20"/>
                <w:szCs w:val="22"/>
              </w:rPr>
              <w:t>にあっては車両本体価格</w:t>
            </w:r>
            <w:r w:rsidRPr="004331DA">
              <w:rPr>
                <w:rFonts w:ascii="ＭＳ 明朝" w:hAnsi="ＭＳ 明朝" w:hint="eastAsia"/>
                <w:sz w:val="20"/>
                <w:szCs w:val="22"/>
              </w:rPr>
              <w:t>）</w:t>
            </w:r>
          </w:p>
        </w:tc>
        <w:tc>
          <w:tcPr>
            <w:tcW w:w="4609" w:type="dxa"/>
            <w:gridSpan w:val="4"/>
            <w:tcBorders>
              <w:bottom w:val="dashed" w:sz="4" w:space="0" w:color="auto"/>
            </w:tcBorders>
            <w:vAlign w:val="center"/>
            <w:tcPrChange w:id="1266" w:author="さいたま市" w:date="2025-04-25T17:20:00Z">
              <w:tcPr>
                <w:tcW w:w="4529" w:type="dxa"/>
                <w:gridSpan w:val="4"/>
                <w:tcBorders>
                  <w:bottom w:val="dashed" w:sz="4" w:space="0" w:color="auto"/>
                </w:tcBorders>
                <w:vAlign w:val="center"/>
              </w:tcPr>
            </w:tcPrChange>
          </w:tcPr>
          <w:p w14:paraId="0B09D3A5" w14:textId="77777777" w:rsidR="006E459F" w:rsidRPr="004331DA" w:rsidRDefault="006E459F">
            <w:pPr>
              <w:spacing w:line="240" w:lineRule="exact"/>
              <w:rPr>
                <w:rFonts w:ascii="ＭＳ 明朝" w:hAnsi="ＭＳ 明朝"/>
                <w:sz w:val="22"/>
                <w:szCs w:val="22"/>
              </w:rPr>
              <w:pPrChange w:id="1267" w:author="さいたま市" w:date="2025-04-28T09:36:00Z">
                <w:pPr/>
              </w:pPrChange>
            </w:pPr>
            <w:r w:rsidRPr="004331DA">
              <w:rPr>
                <w:rFonts w:ascii="ＭＳ 明朝" w:hAnsi="ＭＳ 明朝" w:hint="eastAsia"/>
                <w:sz w:val="22"/>
                <w:szCs w:val="22"/>
              </w:rPr>
              <w:t xml:space="preserve">　　　　　　　　　　　　円／台　（Ａ）</w:t>
            </w:r>
          </w:p>
        </w:tc>
      </w:tr>
      <w:tr w:rsidR="006E459F" w:rsidRPr="004331DA" w14:paraId="402D34E8" w14:textId="77777777" w:rsidTr="006E459F">
        <w:tblPrEx>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268" w:author="さいたま市" w:date="2025-04-25T17:20:00Z">
            <w:tblPrEx>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288"/>
          <w:trPrChange w:id="1269" w:author="さいたま市" w:date="2025-04-25T17:20:00Z">
            <w:trPr>
              <w:trHeight w:val="288"/>
            </w:trPr>
          </w:trPrChange>
        </w:trPr>
        <w:tc>
          <w:tcPr>
            <w:tcW w:w="4636" w:type="dxa"/>
            <w:tcBorders>
              <w:top w:val="dashed" w:sz="4" w:space="0" w:color="auto"/>
              <w:bottom w:val="single" w:sz="4" w:space="0" w:color="auto"/>
            </w:tcBorders>
            <w:vAlign w:val="center"/>
            <w:tcPrChange w:id="1270" w:author="さいたま市" w:date="2025-04-25T17:20:00Z">
              <w:tcPr>
                <w:tcW w:w="4716" w:type="dxa"/>
                <w:gridSpan w:val="2"/>
                <w:tcBorders>
                  <w:top w:val="dashed" w:sz="4" w:space="0" w:color="auto"/>
                  <w:bottom w:val="single" w:sz="4" w:space="0" w:color="auto"/>
                </w:tcBorders>
                <w:vAlign w:val="center"/>
              </w:tcPr>
            </w:tcPrChange>
          </w:tcPr>
          <w:p w14:paraId="61B11864" w14:textId="77777777" w:rsidR="006E459F" w:rsidRPr="004331DA" w:rsidRDefault="006E459F">
            <w:pPr>
              <w:spacing w:line="240" w:lineRule="exact"/>
              <w:rPr>
                <w:rFonts w:ascii="ＭＳ 明朝" w:hAnsi="ＭＳ 明朝"/>
                <w:sz w:val="18"/>
                <w:szCs w:val="18"/>
              </w:rPr>
              <w:pPrChange w:id="1271" w:author="さいたま市" w:date="2025-04-28T09:36:00Z">
                <w:pPr/>
              </w:pPrChange>
            </w:pPr>
            <w:r w:rsidRPr="004331DA">
              <w:rPr>
                <w:rFonts w:ascii="ＭＳ 明朝" w:hAnsi="ＭＳ 明朝" w:hint="eastAsia"/>
                <w:sz w:val="22"/>
                <w:szCs w:val="22"/>
              </w:rPr>
              <w:t>補助金額　　　　（</w:t>
            </w:r>
            <w:r>
              <w:rPr>
                <w:rFonts w:ascii="ＭＳ 明朝" w:hAnsi="ＭＳ 明朝" w:hint="eastAsia"/>
                <w:sz w:val="22"/>
                <w:szCs w:val="22"/>
              </w:rPr>
              <w:t>Ａ</w:t>
            </w:r>
            <w:r w:rsidRPr="004331DA">
              <w:rPr>
                <w:rFonts w:ascii="ＭＳ 明朝" w:hAnsi="ＭＳ 明朝" w:hint="eastAsia"/>
                <w:sz w:val="22"/>
                <w:szCs w:val="22"/>
              </w:rPr>
              <w:t>×</w:t>
            </w:r>
            <w:r>
              <w:rPr>
                <w:rFonts w:ascii="ＭＳ 明朝" w:hAnsi="ＭＳ 明朝" w:hint="eastAsia"/>
                <w:sz w:val="22"/>
                <w:szCs w:val="22"/>
              </w:rPr>
              <w:t>１／４</w:t>
            </w:r>
            <w:r w:rsidRPr="004331DA">
              <w:rPr>
                <w:rFonts w:ascii="ＭＳ 明朝" w:hAnsi="ＭＳ 明朝" w:hint="eastAsia"/>
                <w:sz w:val="22"/>
                <w:szCs w:val="22"/>
              </w:rPr>
              <w:t>）</w:t>
            </w:r>
          </w:p>
        </w:tc>
        <w:tc>
          <w:tcPr>
            <w:tcW w:w="4609" w:type="dxa"/>
            <w:gridSpan w:val="4"/>
            <w:tcBorders>
              <w:top w:val="dashed" w:sz="4" w:space="0" w:color="auto"/>
              <w:bottom w:val="single" w:sz="4" w:space="0" w:color="auto"/>
            </w:tcBorders>
            <w:vAlign w:val="center"/>
            <w:tcPrChange w:id="1272" w:author="さいたま市" w:date="2025-04-25T17:20:00Z">
              <w:tcPr>
                <w:tcW w:w="4529" w:type="dxa"/>
                <w:gridSpan w:val="4"/>
                <w:tcBorders>
                  <w:top w:val="dashed" w:sz="4" w:space="0" w:color="auto"/>
                  <w:bottom w:val="single" w:sz="4" w:space="0" w:color="auto"/>
                </w:tcBorders>
                <w:vAlign w:val="center"/>
              </w:tcPr>
            </w:tcPrChange>
          </w:tcPr>
          <w:p w14:paraId="620199A1" w14:textId="77777777" w:rsidR="006E459F" w:rsidRPr="004331DA" w:rsidRDefault="006E459F">
            <w:pPr>
              <w:spacing w:line="240" w:lineRule="exact"/>
              <w:rPr>
                <w:rFonts w:ascii="ＭＳ 明朝" w:hAnsi="ＭＳ 明朝"/>
                <w:sz w:val="22"/>
                <w:szCs w:val="22"/>
              </w:rPr>
              <w:pPrChange w:id="1273" w:author="さいたま市" w:date="2025-04-28T09:36:00Z">
                <w:pPr/>
              </w:pPrChange>
            </w:pPr>
            <w:r w:rsidRPr="004331DA">
              <w:rPr>
                <w:rFonts w:ascii="ＭＳ 明朝" w:hAnsi="ＭＳ 明朝" w:hint="eastAsia"/>
                <w:sz w:val="22"/>
                <w:szCs w:val="22"/>
              </w:rPr>
              <w:t xml:space="preserve">　　　　　　　　　　　　円／台　（Ｂ）</w:t>
            </w:r>
          </w:p>
          <w:p w14:paraId="726FA581" w14:textId="77777777" w:rsidR="006E459F" w:rsidRPr="004331DA" w:rsidRDefault="006E459F">
            <w:pPr>
              <w:spacing w:line="240" w:lineRule="exact"/>
              <w:jc w:val="right"/>
              <w:rPr>
                <w:rFonts w:ascii="ＭＳ 明朝" w:hAnsi="ＭＳ 明朝"/>
                <w:sz w:val="18"/>
                <w:szCs w:val="18"/>
              </w:rPr>
              <w:pPrChange w:id="1274" w:author="さいたま市" w:date="2025-04-28T09:36:00Z">
                <w:pPr>
                  <w:spacing w:line="0" w:lineRule="atLeast"/>
                  <w:jc w:val="right"/>
                </w:pPr>
              </w:pPrChange>
            </w:pPr>
            <w:r w:rsidRPr="004331DA">
              <w:rPr>
                <w:rFonts w:ascii="ＭＳ 明朝" w:hAnsi="ＭＳ 明朝" w:hint="eastAsia"/>
                <w:sz w:val="18"/>
                <w:szCs w:val="18"/>
              </w:rPr>
              <w:t>（千円未満切捨て）</w:t>
            </w:r>
          </w:p>
        </w:tc>
      </w:tr>
      <w:tr w:rsidR="006E459F" w:rsidRPr="004331DA" w14:paraId="6B18F747" w14:textId="77777777" w:rsidTr="00494716">
        <w:tblPrEx>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275" w:author="さいたま市" w:date="2025-04-28T08:51:00Z">
            <w:tblPrEx>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63"/>
          <w:trPrChange w:id="1276" w:author="さいたま市" w:date="2025-04-28T08:51:00Z">
            <w:trPr>
              <w:trHeight w:val="697"/>
            </w:trPr>
          </w:trPrChange>
        </w:trPr>
        <w:tc>
          <w:tcPr>
            <w:tcW w:w="4636" w:type="dxa"/>
            <w:tcBorders>
              <w:bottom w:val="single" w:sz="4" w:space="0" w:color="auto"/>
            </w:tcBorders>
            <w:vAlign w:val="center"/>
            <w:tcPrChange w:id="1277" w:author="さいたま市" w:date="2025-04-28T08:51:00Z">
              <w:tcPr>
                <w:tcW w:w="4716" w:type="dxa"/>
                <w:gridSpan w:val="2"/>
                <w:tcBorders>
                  <w:bottom w:val="single" w:sz="4" w:space="0" w:color="auto"/>
                </w:tcBorders>
                <w:vAlign w:val="center"/>
              </w:tcPr>
            </w:tcPrChange>
          </w:tcPr>
          <w:p w14:paraId="2153899E" w14:textId="77777777" w:rsidR="006E459F" w:rsidRPr="004331DA" w:rsidRDefault="006E459F">
            <w:pPr>
              <w:spacing w:line="240" w:lineRule="exact"/>
              <w:rPr>
                <w:rFonts w:ascii="ＭＳ 明朝" w:hAnsi="ＭＳ 明朝"/>
                <w:sz w:val="22"/>
                <w:szCs w:val="22"/>
              </w:rPr>
              <w:pPrChange w:id="1278" w:author="さいたま市" w:date="2025-04-28T09:36:00Z">
                <w:pPr/>
              </w:pPrChange>
            </w:pPr>
            <w:r w:rsidRPr="004331DA">
              <w:rPr>
                <w:rFonts w:ascii="ＭＳ 明朝" w:hAnsi="ＭＳ 明朝" w:hint="eastAsia"/>
                <w:sz w:val="22"/>
                <w:szCs w:val="22"/>
              </w:rPr>
              <w:t>補助金の上限額</w:t>
            </w:r>
          </w:p>
        </w:tc>
        <w:tc>
          <w:tcPr>
            <w:tcW w:w="4609" w:type="dxa"/>
            <w:gridSpan w:val="4"/>
            <w:tcBorders>
              <w:bottom w:val="single" w:sz="4" w:space="0" w:color="auto"/>
            </w:tcBorders>
            <w:vAlign w:val="center"/>
            <w:tcPrChange w:id="1279" w:author="さいたま市" w:date="2025-04-28T08:51:00Z">
              <w:tcPr>
                <w:tcW w:w="4529" w:type="dxa"/>
                <w:gridSpan w:val="4"/>
                <w:tcBorders>
                  <w:bottom w:val="single" w:sz="4" w:space="0" w:color="auto"/>
                </w:tcBorders>
                <w:vAlign w:val="center"/>
              </w:tcPr>
            </w:tcPrChange>
          </w:tcPr>
          <w:p w14:paraId="1CD32401" w14:textId="77777777" w:rsidR="006E459F" w:rsidRPr="004331DA" w:rsidRDefault="006E459F">
            <w:pPr>
              <w:spacing w:line="240" w:lineRule="exact"/>
              <w:rPr>
                <w:rFonts w:ascii="ＭＳ 明朝" w:hAnsi="ＭＳ 明朝"/>
                <w:sz w:val="22"/>
                <w:szCs w:val="22"/>
              </w:rPr>
              <w:pPrChange w:id="1280" w:author="さいたま市" w:date="2025-04-28T09:36:00Z">
                <w:pPr/>
              </w:pPrChange>
            </w:pPr>
            <w:r w:rsidRPr="004331DA">
              <w:rPr>
                <w:rFonts w:ascii="ＭＳ 明朝" w:hAnsi="ＭＳ 明朝" w:hint="eastAsia"/>
                <w:sz w:val="22"/>
                <w:szCs w:val="22"/>
              </w:rPr>
              <w:t xml:space="preserve">　　　　　　　　　　　　円／台　（Ｃ）</w:t>
            </w:r>
          </w:p>
        </w:tc>
      </w:tr>
      <w:tr w:rsidR="006E459F" w:rsidRPr="004331DA" w14:paraId="3390F743" w14:textId="77777777" w:rsidTr="0014048F">
        <w:tblPrEx>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281" w:author="さいたま市" w:date="2025-04-28T09:36:00Z">
            <w:tblPrEx>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317"/>
          <w:trPrChange w:id="1282" w:author="さいたま市" w:date="2025-04-28T09:36:00Z">
            <w:trPr>
              <w:trHeight w:val="697"/>
            </w:trPr>
          </w:trPrChange>
        </w:trPr>
        <w:tc>
          <w:tcPr>
            <w:tcW w:w="4636" w:type="dxa"/>
            <w:vMerge w:val="restart"/>
            <w:vAlign w:val="center"/>
            <w:tcPrChange w:id="1283" w:author="さいたま市" w:date="2025-04-28T09:36:00Z">
              <w:tcPr>
                <w:tcW w:w="4716" w:type="dxa"/>
                <w:gridSpan w:val="2"/>
                <w:vMerge w:val="restart"/>
                <w:vAlign w:val="center"/>
              </w:tcPr>
            </w:tcPrChange>
          </w:tcPr>
          <w:p w14:paraId="37D3527C" w14:textId="77777777" w:rsidR="006E459F" w:rsidRPr="00C50C7E" w:rsidRDefault="006E459F">
            <w:pPr>
              <w:spacing w:line="240" w:lineRule="exact"/>
              <w:ind w:left="3"/>
              <w:rPr>
                <w:rFonts w:ascii="ＭＳ 明朝" w:hAnsi="ＭＳ 明朝"/>
                <w:sz w:val="21"/>
                <w:szCs w:val="21"/>
              </w:rPr>
              <w:pPrChange w:id="1284" w:author="さいたま市" w:date="2025-04-28T09:36:00Z">
                <w:pPr>
                  <w:ind w:left="3"/>
                </w:pPr>
              </w:pPrChange>
            </w:pPr>
            <w:r w:rsidRPr="00C50C7E">
              <w:rPr>
                <w:rFonts w:ascii="ＭＳ 明朝" w:hAnsi="ＭＳ 明朝" w:hint="eastAsia"/>
                <w:sz w:val="21"/>
                <w:szCs w:val="21"/>
              </w:rPr>
              <w:t>さいたま市以外の団体から交付を受ける補助金額</w:t>
            </w:r>
          </w:p>
          <w:p w14:paraId="411023E8" w14:textId="77777777" w:rsidR="006E459F" w:rsidRPr="00C50C7E" w:rsidRDefault="006E459F">
            <w:pPr>
              <w:spacing w:line="240" w:lineRule="exact"/>
              <w:ind w:left="3"/>
              <w:jc w:val="right"/>
              <w:rPr>
                <w:rFonts w:ascii="ＭＳ 明朝" w:hAnsi="ＭＳ 明朝"/>
                <w:sz w:val="18"/>
                <w:szCs w:val="18"/>
              </w:rPr>
              <w:pPrChange w:id="1285" w:author="さいたま市" w:date="2025-04-28T09:36:00Z">
                <w:pPr>
                  <w:ind w:left="3"/>
                  <w:jc w:val="right"/>
                </w:pPr>
              </w:pPrChange>
            </w:pPr>
            <w:r w:rsidRPr="00C50C7E">
              <w:rPr>
                <w:rFonts w:ascii="ＭＳ 明朝" w:hAnsi="ＭＳ 明朝" w:hint="eastAsia"/>
                <w:sz w:val="21"/>
                <w:szCs w:val="21"/>
              </w:rPr>
              <w:t>（複数ある場合はそれぞれの額を記入）</w:t>
            </w:r>
          </w:p>
          <w:p w14:paraId="233E525A" w14:textId="77777777" w:rsidR="006E459F" w:rsidRPr="004331DA" w:rsidRDefault="00AB2A53">
            <w:pPr>
              <w:spacing w:line="240" w:lineRule="exact"/>
              <w:jc w:val="right"/>
              <w:rPr>
                <w:rFonts w:ascii="ＭＳ 明朝" w:hAnsi="ＭＳ 明朝"/>
                <w:sz w:val="22"/>
                <w:szCs w:val="22"/>
              </w:rPr>
              <w:pPrChange w:id="1286" w:author="さいたま市" w:date="2025-04-28T09:36:00Z">
                <w:pPr>
                  <w:jc w:val="right"/>
                </w:pPr>
              </w:pPrChange>
            </w:pPr>
            <w:ins w:id="1287" w:author="さいたま市" w:date="2025-04-25T17:27:00Z">
              <w:r w:rsidRPr="00AB2A53">
                <w:rPr>
                  <w:rFonts w:ascii="ＭＳ 明朝" w:hAnsi="ＭＳ 明朝" w:hint="eastAsia"/>
                  <w:sz w:val="18"/>
                  <w:szCs w:val="18"/>
                  <w:rPrChange w:id="1288" w:author="さいたま市" w:date="2025-04-25T17:27:00Z">
                    <w:rPr>
                      <w:rFonts w:ascii="ＭＳ 明朝" w:hAnsi="ＭＳ 明朝" w:hint="eastAsia"/>
                      <w:sz w:val="18"/>
                      <w:szCs w:val="18"/>
                      <w:highlight w:val="yellow"/>
                    </w:rPr>
                  </w:rPrChange>
                </w:rPr>
                <w:t>（）内に交付団体の名称</w:t>
              </w:r>
              <w:r>
                <w:rPr>
                  <w:rFonts w:ascii="ＭＳ 明朝" w:hAnsi="ＭＳ 明朝" w:hint="eastAsia"/>
                  <w:sz w:val="18"/>
                  <w:szCs w:val="18"/>
                </w:rPr>
                <w:t>を記入</w:t>
              </w:r>
            </w:ins>
            <w:del w:id="1289" w:author="さいたま市" w:date="2025-04-25T17:27:00Z">
              <w:r w:rsidR="006E459F" w:rsidDel="00AB2A53">
                <w:rPr>
                  <w:rFonts w:ascii="ＭＳ 明朝" w:hAnsi="ＭＳ 明朝" w:hint="eastAsia"/>
                  <w:sz w:val="18"/>
                  <w:szCs w:val="18"/>
                </w:rPr>
                <w:delText>※国の場合は省庁名</w:delText>
              </w:r>
              <w:r w:rsidR="006E459F" w:rsidRPr="00C50C7E" w:rsidDel="00AB2A53">
                <w:rPr>
                  <w:rFonts w:ascii="ＭＳ 明朝" w:hAnsi="ＭＳ 明朝" w:hint="eastAsia"/>
                  <w:sz w:val="18"/>
                  <w:szCs w:val="18"/>
                </w:rPr>
                <w:delText>を記入</w:delText>
              </w:r>
            </w:del>
          </w:p>
        </w:tc>
        <w:tc>
          <w:tcPr>
            <w:tcW w:w="4609" w:type="dxa"/>
            <w:gridSpan w:val="4"/>
            <w:tcBorders>
              <w:bottom w:val="dashed" w:sz="4" w:space="0" w:color="auto"/>
            </w:tcBorders>
            <w:vAlign w:val="center"/>
            <w:tcPrChange w:id="1290" w:author="さいたま市" w:date="2025-04-28T09:36:00Z">
              <w:tcPr>
                <w:tcW w:w="4529" w:type="dxa"/>
                <w:gridSpan w:val="4"/>
                <w:tcBorders>
                  <w:bottom w:val="dashed" w:sz="4" w:space="0" w:color="auto"/>
                </w:tcBorders>
                <w:vAlign w:val="center"/>
              </w:tcPr>
            </w:tcPrChange>
          </w:tcPr>
          <w:p w14:paraId="28E9FCB8" w14:textId="77777777" w:rsidR="006E459F" w:rsidRPr="004331DA" w:rsidRDefault="006E459F">
            <w:pPr>
              <w:spacing w:line="240" w:lineRule="exact"/>
              <w:jc w:val="right"/>
              <w:rPr>
                <w:rFonts w:ascii="ＭＳ 明朝" w:hAnsi="ＭＳ 明朝"/>
                <w:sz w:val="22"/>
                <w:szCs w:val="22"/>
              </w:rPr>
              <w:pPrChange w:id="1291" w:author="さいたま市" w:date="2025-04-28T09:36:00Z">
                <w:pPr>
                  <w:jc w:val="right"/>
                </w:pPr>
              </w:pPrChange>
            </w:pPr>
            <w:r w:rsidRPr="004331DA">
              <w:rPr>
                <w:rFonts w:ascii="ＭＳ 明朝" w:hAnsi="ＭＳ 明朝" w:hint="eastAsia"/>
                <w:sz w:val="22"/>
                <w:szCs w:val="22"/>
              </w:rPr>
              <w:t xml:space="preserve">　　　　　　　　　　円／台（　　　　　）</w:t>
            </w:r>
          </w:p>
        </w:tc>
      </w:tr>
      <w:tr w:rsidR="006E459F" w:rsidRPr="004331DA" w14:paraId="07DDDB2B" w14:textId="77777777" w:rsidTr="0014048F">
        <w:tblPrEx>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292" w:author="さいたま市" w:date="2025-04-28T09:36:00Z">
            <w:tblPrEx>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47"/>
          <w:trPrChange w:id="1293" w:author="さいたま市" w:date="2025-04-28T09:36:00Z">
            <w:trPr>
              <w:trHeight w:val="697"/>
            </w:trPr>
          </w:trPrChange>
        </w:trPr>
        <w:tc>
          <w:tcPr>
            <w:tcW w:w="4636" w:type="dxa"/>
            <w:vMerge/>
            <w:tcBorders>
              <w:bottom w:val="dashed" w:sz="4" w:space="0" w:color="auto"/>
            </w:tcBorders>
            <w:vAlign w:val="center"/>
            <w:tcPrChange w:id="1294" w:author="さいたま市" w:date="2025-04-28T09:36:00Z">
              <w:tcPr>
                <w:tcW w:w="4716" w:type="dxa"/>
                <w:gridSpan w:val="2"/>
                <w:vMerge/>
                <w:tcBorders>
                  <w:bottom w:val="dashed" w:sz="4" w:space="0" w:color="auto"/>
                </w:tcBorders>
                <w:vAlign w:val="center"/>
              </w:tcPr>
            </w:tcPrChange>
          </w:tcPr>
          <w:p w14:paraId="5B6A85B4" w14:textId="77777777" w:rsidR="006E459F" w:rsidRPr="004331DA" w:rsidRDefault="006E459F">
            <w:pPr>
              <w:spacing w:line="240" w:lineRule="exact"/>
              <w:rPr>
                <w:rFonts w:ascii="ＭＳ 明朝" w:hAnsi="ＭＳ 明朝"/>
                <w:sz w:val="22"/>
                <w:szCs w:val="22"/>
              </w:rPr>
              <w:pPrChange w:id="1295" w:author="さいたま市" w:date="2025-04-28T09:36:00Z">
                <w:pPr/>
              </w:pPrChange>
            </w:pPr>
          </w:p>
        </w:tc>
        <w:tc>
          <w:tcPr>
            <w:tcW w:w="4609" w:type="dxa"/>
            <w:gridSpan w:val="4"/>
            <w:tcBorders>
              <w:top w:val="dashed" w:sz="4" w:space="0" w:color="auto"/>
              <w:bottom w:val="dashed" w:sz="4" w:space="0" w:color="auto"/>
            </w:tcBorders>
            <w:vAlign w:val="center"/>
            <w:tcPrChange w:id="1296" w:author="さいたま市" w:date="2025-04-28T09:36:00Z">
              <w:tcPr>
                <w:tcW w:w="4529" w:type="dxa"/>
                <w:gridSpan w:val="4"/>
                <w:tcBorders>
                  <w:top w:val="dashed" w:sz="4" w:space="0" w:color="auto"/>
                  <w:bottom w:val="dashed" w:sz="4" w:space="0" w:color="auto"/>
                </w:tcBorders>
                <w:vAlign w:val="center"/>
              </w:tcPr>
            </w:tcPrChange>
          </w:tcPr>
          <w:p w14:paraId="2098255B" w14:textId="77777777" w:rsidR="006E459F" w:rsidRPr="004331DA" w:rsidRDefault="006E459F">
            <w:pPr>
              <w:spacing w:line="240" w:lineRule="exact"/>
              <w:jc w:val="right"/>
              <w:rPr>
                <w:rFonts w:ascii="ＭＳ 明朝" w:hAnsi="ＭＳ 明朝"/>
                <w:sz w:val="22"/>
                <w:szCs w:val="22"/>
              </w:rPr>
              <w:pPrChange w:id="1297" w:author="さいたま市" w:date="2025-04-28T09:36:00Z">
                <w:pPr>
                  <w:jc w:val="right"/>
                </w:pPr>
              </w:pPrChange>
            </w:pPr>
            <w:r w:rsidRPr="004331DA">
              <w:rPr>
                <w:rFonts w:ascii="ＭＳ 明朝" w:hAnsi="ＭＳ 明朝" w:hint="eastAsia"/>
                <w:sz w:val="22"/>
                <w:szCs w:val="22"/>
              </w:rPr>
              <w:t xml:space="preserve">　　　　　　　　　　円／台（　　　　　）</w:t>
            </w:r>
          </w:p>
        </w:tc>
      </w:tr>
      <w:tr w:rsidR="006E459F" w:rsidRPr="004331DA" w14:paraId="036A3E68" w14:textId="77777777" w:rsidTr="006E459F">
        <w:tblPrEx>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298" w:author="さいたま市" w:date="2025-04-25T17:20:00Z">
            <w:tblPrEx>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697"/>
          <w:trPrChange w:id="1299" w:author="さいたま市" w:date="2025-04-25T17:20:00Z">
            <w:trPr>
              <w:trHeight w:val="697"/>
            </w:trPr>
          </w:trPrChange>
        </w:trPr>
        <w:tc>
          <w:tcPr>
            <w:tcW w:w="4636" w:type="dxa"/>
            <w:tcBorders>
              <w:top w:val="dashed" w:sz="4" w:space="0" w:color="auto"/>
              <w:bottom w:val="single" w:sz="4" w:space="0" w:color="auto"/>
            </w:tcBorders>
            <w:vAlign w:val="center"/>
            <w:tcPrChange w:id="1300" w:author="さいたま市" w:date="2025-04-25T17:20:00Z">
              <w:tcPr>
                <w:tcW w:w="4716" w:type="dxa"/>
                <w:gridSpan w:val="2"/>
                <w:tcBorders>
                  <w:top w:val="dashed" w:sz="4" w:space="0" w:color="auto"/>
                  <w:bottom w:val="single" w:sz="4" w:space="0" w:color="auto"/>
                </w:tcBorders>
                <w:vAlign w:val="center"/>
              </w:tcPr>
            </w:tcPrChange>
          </w:tcPr>
          <w:p w14:paraId="652DC28E" w14:textId="77777777" w:rsidR="006E459F" w:rsidRPr="004331DA" w:rsidRDefault="006E459F">
            <w:pPr>
              <w:spacing w:line="240" w:lineRule="exact"/>
              <w:rPr>
                <w:rFonts w:ascii="ＭＳ 明朝" w:hAnsi="ＭＳ 明朝"/>
                <w:sz w:val="22"/>
                <w:szCs w:val="22"/>
              </w:rPr>
              <w:pPrChange w:id="1301" w:author="さいたま市" w:date="2025-04-28T09:36:00Z">
                <w:pPr/>
              </w:pPrChange>
            </w:pPr>
            <w:r w:rsidRPr="00C50C7E">
              <w:rPr>
                <w:rFonts w:ascii="ＭＳ 明朝" w:hAnsi="ＭＳ 明朝" w:hint="eastAsia"/>
                <w:sz w:val="22"/>
                <w:szCs w:val="22"/>
              </w:rPr>
              <w:t>さいたま市以外の団体から交付を受ける補助金額合計</w:t>
            </w:r>
          </w:p>
        </w:tc>
        <w:tc>
          <w:tcPr>
            <w:tcW w:w="4609" w:type="dxa"/>
            <w:gridSpan w:val="4"/>
            <w:tcBorders>
              <w:top w:val="dashed" w:sz="4" w:space="0" w:color="auto"/>
              <w:bottom w:val="single" w:sz="4" w:space="0" w:color="auto"/>
            </w:tcBorders>
            <w:vAlign w:val="center"/>
            <w:tcPrChange w:id="1302" w:author="さいたま市" w:date="2025-04-25T17:20:00Z">
              <w:tcPr>
                <w:tcW w:w="4529" w:type="dxa"/>
                <w:gridSpan w:val="4"/>
                <w:tcBorders>
                  <w:top w:val="dashed" w:sz="4" w:space="0" w:color="auto"/>
                  <w:bottom w:val="single" w:sz="4" w:space="0" w:color="auto"/>
                </w:tcBorders>
                <w:vAlign w:val="center"/>
              </w:tcPr>
            </w:tcPrChange>
          </w:tcPr>
          <w:p w14:paraId="278DBBCC" w14:textId="2B2AA72C" w:rsidR="006E459F" w:rsidRPr="004331DA" w:rsidRDefault="006E459F">
            <w:pPr>
              <w:spacing w:line="240" w:lineRule="exact"/>
              <w:rPr>
                <w:rFonts w:ascii="ＭＳ 明朝" w:hAnsi="ＭＳ 明朝"/>
                <w:sz w:val="22"/>
                <w:szCs w:val="22"/>
              </w:rPr>
              <w:pPrChange w:id="1303" w:author="さいたま市" w:date="2025-04-28T09:36:00Z">
                <w:pPr/>
              </w:pPrChange>
            </w:pPr>
            <w:r w:rsidRPr="004331DA">
              <w:rPr>
                <w:rFonts w:ascii="ＭＳ 明朝" w:hAnsi="ＭＳ 明朝" w:hint="eastAsia"/>
                <w:sz w:val="22"/>
                <w:szCs w:val="22"/>
              </w:rPr>
              <w:t xml:space="preserve">　　　　　　　　　　</w:t>
            </w:r>
            <w:ins w:id="1304" w:author="さいたま市" w:date="2025-05-16T16:02:00Z">
              <w:r w:rsidR="00C61FDA">
                <w:rPr>
                  <w:rFonts w:ascii="ＭＳ 明朝" w:hAnsi="ＭＳ 明朝" w:hint="eastAsia"/>
                  <w:sz w:val="22"/>
                  <w:szCs w:val="22"/>
                </w:rPr>
                <w:t xml:space="preserve">　 </w:t>
              </w:r>
            </w:ins>
            <w:r w:rsidRPr="004331DA">
              <w:rPr>
                <w:rFonts w:ascii="ＭＳ 明朝" w:hAnsi="ＭＳ 明朝" w:hint="eastAsia"/>
                <w:sz w:val="22"/>
                <w:szCs w:val="22"/>
              </w:rPr>
              <w:t>円／台</w:t>
            </w:r>
            <w:r>
              <w:rPr>
                <w:rFonts w:ascii="ＭＳ 明朝" w:hAnsi="ＭＳ 明朝" w:hint="eastAsia"/>
                <w:sz w:val="22"/>
                <w:szCs w:val="22"/>
              </w:rPr>
              <w:t xml:space="preserve">　　　（Ｄ</w:t>
            </w:r>
            <w:r w:rsidRPr="004331DA">
              <w:rPr>
                <w:rFonts w:ascii="ＭＳ 明朝" w:hAnsi="ＭＳ 明朝" w:hint="eastAsia"/>
                <w:sz w:val="22"/>
                <w:szCs w:val="22"/>
              </w:rPr>
              <w:t>）</w:t>
            </w:r>
          </w:p>
        </w:tc>
      </w:tr>
      <w:tr w:rsidR="006E459F" w:rsidRPr="004331DA" w:rsidDel="00D92A2B" w14:paraId="70047D17" w14:textId="77777777" w:rsidTr="006E459F">
        <w:tblPrEx>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305" w:author="さいたま市" w:date="2025-04-25T17:20:00Z">
            <w:tblPrEx>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733"/>
          <w:del w:id="1306" w:author="さいたま市" w:date="2025-04-18T18:19:00Z"/>
          <w:trPrChange w:id="1307" w:author="さいたま市" w:date="2025-04-25T17:20:00Z">
            <w:trPr>
              <w:trHeight w:val="733"/>
            </w:trPr>
          </w:trPrChange>
        </w:trPr>
        <w:tc>
          <w:tcPr>
            <w:tcW w:w="4636" w:type="dxa"/>
            <w:tcBorders>
              <w:top w:val="dashed" w:sz="4" w:space="0" w:color="auto"/>
              <w:bottom w:val="single" w:sz="4" w:space="0" w:color="auto"/>
            </w:tcBorders>
            <w:vAlign w:val="center"/>
            <w:tcPrChange w:id="1308" w:author="さいたま市" w:date="2025-04-25T17:20:00Z">
              <w:tcPr>
                <w:tcW w:w="4716" w:type="dxa"/>
                <w:gridSpan w:val="2"/>
                <w:tcBorders>
                  <w:top w:val="dashed" w:sz="4" w:space="0" w:color="auto"/>
                  <w:bottom w:val="single" w:sz="4" w:space="0" w:color="auto"/>
                </w:tcBorders>
                <w:vAlign w:val="center"/>
              </w:tcPr>
            </w:tcPrChange>
          </w:tcPr>
          <w:p w14:paraId="1DE8BF3A" w14:textId="77777777" w:rsidR="006E459F" w:rsidRPr="004331DA" w:rsidDel="00D92A2B" w:rsidRDefault="006E459F">
            <w:pPr>
              <w:spacing w:line="240" w:lineRule="exact"/>
              <w:rPr>
                <w:del w:id="1309" w:author="さいたま市" w:date="2025-04-18T18:19:00Z"/>
                <w:rFonts w:ascii="ＭＳ 明朝" w:hAnsi="ＭＳ 明朝"/>
                <w:sz w:val="22"/>
                <w:szCs w:val="22"/>
              </w:rPr>
              <w:pPrChange w:id="1310" w:author="さいたま市" w:date="2025-04-28T09:36:00Z">
                <w:pPr/>
              </w:pPrChange>
            </w:pPr>
            <w:del w:id="1311" w:author="さいたま市" w:date="2025-04-18T18:19:00Z">
              <w:r w:rsidRPr="004331DA" w:rsidDel="00D92A2B">
                <w:rPr>
                  <w:rFonts w:ascii="ＭＳ 明朝" w:hAnsi="ＭＳ 明朝" w:hint="eastAsia"/>
                  <w:sz w:val="22"/>
                  <w:szCs w:val="22"/>
                </w:rPr>
                <w:delText>（Ｂ）、（Ｃ）、（Ａ－Ｄ）のいずれか安い額</w:delText>
              </w:r>
            </w:del>
          </w:p>
        </w:tc>
        <w:tc>
          <w:tcPr>
            <w:tcW w:w="4609" w:type="dxa"/>
            <w:gridSpan w:val="4"/>
            <w:tcBorders>
              <w:top w:val="dashed" w:sz="4" w:space="0" w:color="auto"/>
              <w:bottom w:val="single" w:sz="4" w:space="0" w:color="auto"/>
            </w:tcBorders>
            <w:vAlign w:val="center"/>
            <w:tcPrChange w:id="1312" w:author="さいたま市" w:date="2025-04-25T17:20:00Z">
              <w:tcPr>
                <w:tcW w:w="4529" w:type="dxa"/>
                <w:gridSpan w:val="4"/>
                <w:tcBorders>
                  <w:top w:val="dashed" w:sz="4" w:space="0" w:color="auto"/>
                  <w:bottom w:val="single" w:sz="4" w:space="0" w:color="auto"/>
                </w:tcBorders>
                <w:vAlign w:val="center"/>
              </w:tcPr>
            </w:tcPrChange>
          </w:tcPr>
          <w:p w14:paraId="04FCC454" w14:textId="77777777" w:rsidR="006E459F" w:rsidRPr="004331DA" w:rsidDel="00D92A2B" w:rsidRDefault="006E459F">
            <w:pPr>
              <w:spacing w:line="240" w:lineRule="exact"/>
              <w:rPr>
                <w:del w:id="1313" w:author="さいたま市" w:date="2025-04-18T18:19:00Z"/>
                <w:rFonts w:ascii="ＭＳ 明朝" w:hAnsi="ＭＳ 明朝"/>
                <w:sz w:val="22"/>
                <w:szCs w:val="22"/>
              </w:rPr>
              <w:pPrChange w:id="1314" w:author="さいたま市" w:date="2025-04-28T09:36:00Z">
                <w:pPr/>
              </w:pPrChange>
            </w:pPr>
            <w:del w:id="1315" w:author="さいたま市" w:date="2025-04-18T18:19:00Z">
              <w:r w:rsidRPr="004331DA" w:rsidDel="00D92A2B">
                <w:rPr>
                  <w:rFonts w:ascii="ＭＳ 明朝" w:hAnsi="ＭＳ 明朝" w:hint="eastAsia"/>
                  <w:sz w:val="22"/>
                  <w:szCs w:val="22"/>
                </w:rPr>
                <w:delText xml:space="preserve">　　　　　　　　　　円／台　</w:delText>
              </w:r>
              <w:r w:rsidDel="00D92A2B">
                <w:rPr>
                  <w:rFonts w:ascii="ＭＳ 明朝" w:hAnsi="ＭＳ 明朝" w:hint="eastAsia"/>
                  <w:sz w:val="22"/>
                  <w:szCs w:val="22"/>
                </w:rPr>
                <w:delText xml:space="preserve">　　</w:delText>
              </w:r>
              <w:r w:rsidRPr="004331DA" w:rsidDel="00D92A2B">
                <w:rPr>
                  <w:rFonts w:ascii="ＭＳ 明朝" w:hAnsi="ＭＳ 明朝" w:hint="eastAsia"/>
                  <w:sz w:val="22"/>
                  <w:szCs w:val="22"/>
                </w:rPr>
                <w:delText>（Ｅ）</w:delText>
              </w:r>
            </w:del>
          </w:p>
        </w:tc>
      </w:tr>
      <w:tr w:rsidR="006E459F" w:rsidRPr="004331DA" w:rsidDel="00D92A2B" w14:paraId="217E1EF2" w14:textId="77777777" w:rsidTr="006E459F">
        <w:tblPrEx>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316" w:author="さいたま市" w:date="2025-04-25T17:20:00Z">
            <w:tblPrEx>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653"/>
          <w:del w:id="1317" w:author="さいたま市" w:date="2025-04-18T18:17:00Z"/>
          <w:trPrChange w:id="1318" w:author="さいたま市" w:date="2025-04-25T17:20:00Z">
            <w:trPr>
              <w:trHeight w:val="653"/>
            </w:trPr>
          </w:trPrChange>
        </w:trPr>
        <w:tc>
          <w:tcPr>
            <w:tcW w:w="4636" w:type="dxa"/>
            <w:tcBorders>
              <w:top w:val="single" w:sz="4" w:space="0" w:color="auto"/>
              <w:bottom w:val="double" w:sz="4" w:space="0" w:color="auto"/>
            </w:tcBorders>
            <w:vAlign w:val="center"/>
            <w:tcPrChange w:id="1319" w:author="さいたま市" w:date="2025-04-25T17:20:00Z">
              <w:tcPr>
                <w:tcW w:w="4716" w:type="dxa"/>
                <w:gridSpan w:val="2"/>
                <w:tcBorders>
                  <w:top w:val="single" w:sz="4" w:space="0" w:color="auto"/>
                  <w:bottom w:val="double" w:sz="4" w:space="0" w:color="auto"/>
                </w:tcBorders>
                <w:vAlign w:val="center"/>
              </w:tcPr>
            </w:tcPrChange>
          </w:tcPr>
          <w:p w14:paraId="773FCC7F" w14:textId="77777777" w:rsidR="006E459F" w:rsidRPr="004331DA" w:rsidDel="00D92A2B" w:rsidRDefault="006E459F">
            <w:pPr>
              <w:spacing w:line="240" w:lineRule="exact"/>
              <w:rPr>
                <w:del w:id="1320" w:author="さいたま市" w:date="2025-04-18T18:17:00Z"/>
                <w:rFonts w:ascii="ＭＳ 明朝" w:hAnsi="ＭＳ 明朝"/>
                <w:sz w:val="22"/>
                <w:szCs w:val="22"/>
              </w:rPr>
              <w:pPrChange w:id="1321" w:author="さいたま市" w:date="2025-04-28T09:36:00Z">
                <w:pPr/>
              </w:pPrChange>
            </w:pPr>
            <w:del w:id="1322" w:author="さいたま市" w:date="2025-04-18T18:17:00Z">
              <w:r w:rsidRPr="004331DA" w:rsidDel="00D92A2B">
                <w:rPr>
                  <w:rFonts w:ascii="ＭＳ 明朝" w:hAnsi="ＭＳ 明朝" w:hint="eastAsia"/>
                  <w:sz w:val="22"/>
                  <w:szCs w:val="22"/>
                </w:rPr>
                <w:delText>台　数</w:delText>
              </w:r>
            </w:del>
          </w:p>
        </w:tc>
        <w:tc>
          <w:tcPr>
            <w:tcW w:w="4609" w:type="dxa"/>
            <w:gridSpan w:val="4"/>
            <w:tcBorders>
              <w:top w:val="single" w:sz="4" w:space="0" w:color="auto"/>
              <w:bottom w:val="double" w:sz="4" w:space="0" w:color="auto"/>
            </w:tcBorders>
            <w:vAlign w:val="center"/>
            <w:tcPrChange w:id="1323" w:author="さいたま市" w:date="2025-04-25T17:20:00Z">
              <w:tcPr>
                <w:tcW w:w="4529" w:type="dxa"/>
                <w:gridSpan w:val="4"/>
                <w:tcBorders>
                  <w:top w:val="single" w:sz="4" w:space="0" w:color="auto"/>
                  <w:bottom w:val="double" w:sz="4" w:space="0" w:color="auto"/>
                </w:tcBorders>
                <w:vAlign w:val="center"/>
              </w:tcPr>
            </w:tcPrChange>
          </w:tcPr>
          <w:p w14:paraId="659508C3" w14:textId="77777777" w:rsidR="006E459F" w:rsidRPr="004331DA" w:rsidDel="00D92A2B" w:rsidRDefault="006E459F">
            <w:pPr>
              <w:spacing w:line="240" w:lineRule="exact"/>
              <w:rPr>
                <w:del w:id="1324" w:author="さいたま市" w:date="2025-04-18T18:17:00Z"/>
                <w:rFonts w:ascii="ＭＳ 明朝" w:hAnsi="ＭＳ 明朝"/>
                <w:sz w:val="22"/>
                <w:szCs w:val="22"/>
              </w:rPr>
              <w:pPrChange w:id="1325" w:author="さいたま市" w:date="2025-04-28T09:36:00Z">
                <w:pPr/>
              </w:pPrChange>
            </w:pPr>
            <w:del w:id="1326" w:author="さいたま市" w:date="2025-04-18T18:17:00Z">
              <w:r w:rsidRPr="004331DA" w:rsidDel="00D92A2B">
                <w:rPr>
                  <w:rFonts w:ascii="ＭＳ 明朝" w:hAnsi="ＭＳ 明朝" w:hint="eastAsia"/>
                  <w:sz w:val="22"/>
                  <w:szCs w:val="22"/>
                </w:rPr>
                <w:delText xml:space="preserve">　　　　　　　　　　　　台　　　（Ｆ）</w:delText>
              </w:r>
            </w:del>
          </w:p>
        </w:tc>
      </w:tr>
      <w:tr w:rsidR="006E459F" w:rsidRPr="004331DA" w14:paraId="2CE40738" w14:textId="77777777" w:rsidTr="00494716">
        <w:tblPrEx>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327" w:author="さいたま市" w:date="2025-04-28T08:51:00Z">
            <w:tblPrEx>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43"/>
          <w:trPrChange w:id="1328" w:author="さいたま市" w:date="2025-04-28T08:51:00Z">
            <w:trPr>
              <w:trHeight w:val="582"/>
            </w:trPr>
          </w:trPrChange>
        </w:trPr>
        <w:tc>
          <w:tcPr>
            <w:tcW w:w="4636" w:type="dxa"/>
            <w:tcBorders>
              <w:top w:val="double" w:sz="4" w:space="0" w:color="auto"/>
            </w:tcBorders>
            <w:vAlign w:val="center"/>
            <w:tcPrChange w:id="1329" w:author="さいたま市" w:date="2025-04-28T08:51:00Z">
              <w:tcPr>
                <w:tcW w:w="4716" w:type="dxa"/>
                <w:gridSpan w:val="2"/>
                <w:tcBorders>
                  <w:top w:val="double" w:sz="4" w:space="0" w:color="auto"/>
                </w:tcBorders>
                <w:vAlign w:val="center"/>
              </w:tcPr>
            </w:tcPrChange>
          </w:tcPr>
          <w:p w14:paraId="7E75F849" w14:textId="77777777" w:rsidR="006E459F" w:rsidRDefault="006E459F">
            <w:pPr>
              <w:spacing w:line="240" w:lineRule="exact"/>
              <w:rPr>
                <w:ins w:id="1330" w:author="さいたま市" w:date="2025-04-18T18:19:00Z"/>
                <w:rFonts w:ascii="ＭＳ 明朝" w:hAnsi="ＭＳ 明朝"/>
                <w:sz w:val="22"/>
                <w:szCs w:val="22"/>
              </w:rPr>
              <w:pPrChange w:id="1331" w:author="さいたま市" w:date="2025-04-28T09:36:00Z">
                <w:pPr>
                  <w:spacing w:line="0" w:lineRule="atLeast"/>
                </w:pPr>
              </w:pPrChange>
            </w:pPr>
            <w:r w:rsidRPr="004331DA">
              <w:rPr>
                <w:rFonts w:ascii="ＭＳ 明朝" w:hAnsi="ＭＳ 明朝" w:hint="eastAsia"/>
                <w:sz w:val="22"/>
                <w:szCs w:val="22"/>
              </w:rPr>
              <w:t>補助金交付申請額</w:t>
            </w:r>
            <w:del w:id="1332" w:author="さいたま市" w:date="2025-04-18T18:18:00Z">
              <w:r w:rsidRPr="004331DA" w:rsidDel="00D92A2B">
                <w:rPr>
                  <w:rFonts w:ascii="ＭＳ 明朝" w:hAnsi="ＭＳ 明朝" w:hint="eastAsia"/>
                  <w:sz w:val="22"/>
                  <w:szCs w:val="22"/>
                </w:rPr>
                <w:delText>（Ｅ×Ｆ）</w:delText>
              </w:r>
            </w:del>
          </w:p>
          <w:p w14:paraId="0EC30893" w14:textId="77777777" w:rsidR="006E459F" w:rsidRPr="004331DA" w:rsidRDefault="006E459F">
            <w:pPr>
              <w:spacing w:line="240" w:lineRule="exact"/>
              <w:rPr>
                <w:rFonts w:ascii="ＭＳ 明朝" w:hAnsi="ＭＳ 明朝"/>
                <w:sz w:val="22"/>
                <w:szCs w:val="22"/>
              </w:rPr>
              <w:pPrChange w:id="1333" w:author="さいたま市" w:date="2025-04-28T09:36:00Z">
                <w:pPr>
                  <w:spacing w:line="0" w:lineRule="atLeast"/>
                </w:pPr>
              </w:pPrChange>
            </w:pPr>
            <w:ins w:id="1334" w:author="さいたま市" w:date="2025-04-18T18:19:00Z">
              <w:r w:rsidRPr="004331DA">
                <w:rPr>
                  <w:rFonts w:ascii="ＭＳ 明朝" w:hAnsi="ＭＳ 明朝" w:hint="eastAsia"/>
                  <w:sz w:val="22"/>
                  <w:szCs w:val="22"/>
                </w:rPr>
                <w:t>（Ｂ）、（Ｃ）、（Ａ－Ｄ）のいずれか安い額</w:t>
              </w:r>
            </w:ins>
          </w:p>
        </w:tc>
        <w:tc>
          <w:tcPr>
            <w:tcW w:w="4609" w:type="dxa"/>
            <w:gridSpan w:val="4"/>
            <w:tcBorders>
              <w:top w:val="double" w:sz="4" w:space="0" w:color="auto"/>
            </w:tcBorders>
            <w:vAlign w:val="center"/>
            <w:tcPrChange w:id="1335" w:author="さいたま市" w:date="2025-04-28T08:51:00Z">
              <w:tcPr>
                <w:tcW w:w="4529" w:type="dxa"/>
                <w:gridSpan w:val="4"/>
                <w:tcBorders>
                  <w:top w:val="double" w:sz="4" w:space="0" w:color="auto"/>
                </w:tcBorders>
                <w:vAlign w:val="center"/>
              </w:tcPr>
            </w:tcPrChange>
          </w:tcPr>
          <w:p w14:paraId="6B2CB336" w14:textId="77777777" w:rsidR="006E459F" w:rsidRPr="004331DA" w:rsidRDefault="006E459F">
            <w:pPr>
              <w:spacing w:line="240" w:lineRule="exact"/>
              <w:rPr>
                <w:rFonts w:ascii="ＭＳ 明朝" w:hAnsi="ＭＳ 明朝"/>
                <w:sz w:val="22"/>
                <w:szCs w:val="22"/>
              </w:rPr>
              <w:pPrChange w:id="1336" w:author="さいたま市" w:date="2025-04-28T09:36:00Z">
                <w:pPr/>
              </w:pPrChange>
            </w:pPr>
            <w:r w:rsidRPr="004331DA">
              <w:rPr>
                <w:rFonts w:ascii="ＭＳ 明朝" w:hAnsi="ＭＳ 明朝" w:hint="eastAsia"/>
                <w:sz w:val="22"/>
                <w:szCs w:val="22"/>
              </w:rPr>
              <w:t xml:space="preserve">　　　　　　　　　　　　円</w:t>
            </w:r>
            <w:r w:rsidRPr="004331DA">
              <w:rPr>
                <w:rFonts w:ascii="ＭＳ 明朝" w:hAnsi="ＭＳ 明朝" w:hint="eastAsia"/>
                <w:sz w:val="18"/>
                <w:szCs w:val="18"/>
              </w:rPr>
              <w:t>（千円未満切捨て）</w:t>
            </w:r>
          </w:p>
        </w:tc>
      </w:tr>
    </w:tbl>
    <w:p w14:paraId="42F5B8B3" w14:textId="77777777" w:rsidR="009D2E1E" w:rsidRDefault="00056133">
      <w:pPr>
        <w:autoSpaceDE w:val="0"/>
        <w:autoSpaceDN w:val="0"/>
        <w:jc w:val="left"/>
        <w:rPr>
          <w:ins w:id="1337" w:author="さいたま市" w:date="2025-04-16T13:52:00Z"/>
          <w:rFonts w:ascii="ＭＳ 明朝" w:hAnsi="ＭＳ 明朝"/>
          <w:sz w:val="22"/>
          <w:szCs w:val="22"/>
        </w:rPr>
        <w:pPrChange w:id="1338" w:author="さいたま市" w:date="2025-04-16T13:51:00Z">
          <w:pPr/>
        </w:pPrChange>
      </w:pPr>
      <w:r w:rsidRPr="004331DA">
        <w:rPr>
          <w:rFonts w:ascii="ＭＳ 明朝" w:hAnsi="ＭＳ 明朝" w:hint="eastAsia"/>
          <w:sz w:val="22"/>
          <w:szCs w:val="22"/>
        </w:rPr>
        <w:t>（注）</w:t>
      </w:r>
    </w:p>
    <w:p w14:paraId="67BB7E32" w14:textId="77777777" w:rsidR="00056133" w:rsidDel="009D2E1E" w:rsidRDefault="00056133">
      <w:pPr>
        <w:autoSpaceDE w:val="0"/>
        <w:autoSpaceDN w:val="0"/>
        <w:jc w:val="left"/>
        <w:rPr>
          <w:del w:id="1339" w:author="さいたま市" w:date="2025-04-16T13:55:00Z"/>
          <w:szCs w:val="22"/>
        </w:rPr>
        <w:pPrChange w:id="1340" w:author="さいたま市" w:date="2025-04-16T13:55:00Z">
          <w:pPr>
            <w:ind w:leftChars="3200" w:left="7161"/>
            <w:jc w:val="left"/>
          </w:pPr>
        </w:pPrChange>
      </w:pPr>
      <w:r w:rsidRPr="004331DA">
        <w:rPr>
          <w:rFonts w:ascii="ＭＳ 明朝" w:hAnsi="ＭＳ 明朝" w:hint="eastAsia"/>
          <w:sz w:val="22"/>
          <w:szCs w:val="22"/>
        </w:rPr>
        <w:t>１　導入した</w:t>
      </w:r>
      <w:ins w:id="1341" w:author="さいたま市" w:date="2025-05-07T16:47:00Z">
        <w:r w:rsidR="002A78F3" w:rsidRPr="002A78F3">
          <w:rPr>
            <w:rFonts w:ascii="ＭＳ 明朝" w:hAnsi="ＭＳ 明朝" w:hint="eastAsia"/>
            <w:sz w:val="22"/>
            <w:szCs w:val="22"/>
          </w:rPr>
          <w:t>電動化自動車等</w:t>
        </w:r>
      </w:ins>
      <w:del w:id="1342" w:author="さいたま市" w:date="2025-05-07T16:47:00Z">
        <w:r w:rsidRPr="004331DA" w:rsidDel="002A78F3">
          <w:rPr>
            <w:rFonts w:ascii="ＭＳ 明朝" w:hAnsi="ＭＳ 明朝" w:hint="eastAsia"/>
            <w:sz w:val="22"/>
            <w:szCs w:val="22"/>
          </w:rPr>
          <w:delText>低公害車</w:delText>
        </w:r>
      </w:del>
      <w:r w:rsidRPr="004331DA">
        <w:rPr>
          <w:rFonts w:ascii="ＭＳ 明朝" w:hAnsi="ＭＳ 明朝" w:hint="eastAsia"/>
          <w:sz w:val="22"/>
          <w:szCs w:val="22"/>
        </w:rPr>
        <w:t>の車名及び型式ごとに１枚ずつ作成すること。</w:t>
      </w:r>
    </w:p>
    <w:p w14:paraId="1EE535D5" w14:textId="77777777" w:rsidR="009D2E1E" w:rsidRPr="004331DA" w:rsidRDefault="009D2E1E">
      <w:pPr>
        <w:autoSpaceDE w:val="0"/>
        <w:autoSpaceDN w:val="0"/>
        <w:jc w:val="left"/>
        <w:rPr>
          <w:ins w:id="1343" w:author="さいたま市" w:date="2025-04-16T13:55:00Z"/>
          <w:rFonts w:ascii="ＭＳ 明朝" w:hAnsi="ＭＳ 明朝"/>
          <w:sz w:val="22"/>
          <w:szCs w:val="22"/>
        </w:rPr>
        <w:pPrChange w:id="1344" w:author="さいたま市" w:date="2025-04-16T13:51:00Z">
          <w:pPr/>
        </w:pPrChange>
      </w:pPr>
    </w:p>
    <w:p w14:paraId="5A4EF4E9" w14:textId="77777777" w:rsidR="00807214" w:rsidDel="00DB4CAC" w:rsidRDefault="00E77E4F" w:rsidP="00E47F3F">
      <w:pPr>
        <w:ind w:leftChars="3200" w:left="7161"/>
        <w:jc w:val="left"/>
        <w:rPr>
          <w:del w:id="1345" w:author="さいたま市" w:date="2025-04-16T13:02:00Z"/>
          <w:rFonts w:ascii="ＭＳ 明朝" w:hAnsi="ＭＳ 明朝"/>
          <w:sz w:val="22"/>
          <w:szCs w:val="22"/>
        </w:rPr>
      </w:pPr>
      <w:del w:id="1346" w:author="さいたま市" w:date="2025-04-16T13:45:00Z">
        <w:r w:rsidDel="00A947C9">
          <w:rPr>
            <w:rFonts w:hint="eastAsia"/>
            <w:szCs w:val="22"/>
          </w:rPr>
          <w:delText xml:space="preserve">　　　</w:delText>
        </w:r>
      </w:del>
      <w:r w:rsidR="009B31CF" w:rsidRPr="0092439F">
        <w:rPr>
          <w:rFonts w:ascii="ＭＳ 明朝" w:hAnsi="ＭＳ 明朝" w:hint="eastAsia"/>
          <w:sz w:val="22"/>
          <w:szCs w:val="22"/>
        </w:rPr>
        <w:t>２</w:t>
      </w:r>
      <w:r w:rsidR="00031B4A" w:rsidRPr="0092439F">
        <w:rPr>
          <w:rFonts w:ascii="ＭＳ 明朝" w:hAnsi="ＭＳ 明朝" w:hint="eastAsia"/>
          <w:sz w:val="22"/>
          <w:szCs w:val="22"/>
        </w:rPr>
        <w:t xml:space="preserve">　</w:t>
      </w:r>
      <w:r w:rsidR="00ED7A92" w:rsidRPr="0092439F">
        <w:rPr>
          <w:rFonts w:ascii="ＭＳ 明朝" w:hAnsi="ＭＳ 明朝" w:hint="eastAsia"/>
          <w:sz w:val="22"/>
          <w:szCs w:val="22"/>
        </w:rPr>
        <w:t>補助対象経費に係る消費税</w:t>
      </w:r>
      <w:ins w:id="1347" w:author="さいたま市" w:date="2025-05-02T09:21:00Z">
        <w:r w:rsidR="0027120C">
          <w:rPr>
            <w:rFonts w:ascii="ＭＳ 明朝" w:hAnsi="ＭＳ 明朝" w:hint="eastAsia"/>
            <w:sz w:val="22"/>
            <w:szCs w:val="22"/>
          </w:rPr>
          <w:t>及び</w:t>
        </w:r>
      </w:ins>
      <w:ins w:id="1348" w:author="さいたま市" w:date="2025-05-02T09:22:00Z">
        <w:r w:rsidR="0027120C">
          <w:rPr>
            <w:rFonts w:ascii="ＭＳ 明朝" w:hAnsi="ＭＳ 明朝" w:hint="eastAsia"/>
            <w:sz w:val="22"/>
            <w:szCs w:val="22"/>
          </w:rPr>
          <w:t>地方消費税</w:t>
        </w:r>
      </w:ins>
      <w:r w:rsidR="00ED7A92" w:rsidRPr="0092439F">
        <w:rPr>
          <w:rFonts w:ascii="ＭＳ 明朝" w:hAnsi="ＭＳ 明朝" w:hint="eastAsia"/>
          <w:sz w:val="22"/>
          <w:szCs w:val="22"/>
        </w:rPr>
        <w:t>のうち、仕入控除を行う場合における仕入控除の対象となる消費</w:t>
      </w:r>
      <w:del w:id="1349" w:author="さいたま市" w:date="2025-05-07T09:20:00Z">
        <w:r w:rsidDel="00121E98">
          <w:rPr>
            <w:rFonts w:hint="eastAsia"/>
            <w:szCs w:val="22"/>
          </w:rPr>
          <w:delText xml:space="preserve">　　　　</w:delText>
        </w:r>
      </w:del>
      <w:r w:rsidR="00ED7A92" w:rsidRPr="0092439F">
        <w:rPr>
          <w:rFonts w:ascii="ＭＳ 明朝" w:hAnsi="ＭＳ 明朝" w:hint="eastAsia"/>
          <w:sz w:val="22"/>
          <w:szCs w:val="22"/>
        </w:rPr>
        <w:t>税</w:t>
      </w:r>
      <w:ins w:id="1350" w:author="さいたま市" w:date="2025-05-07T09:20:00Z">
        <w:r w:rsidR="00121E98">
          <w:rPr>
            <w:rFonts w:ascii="ＭＳ 明朝" w:hAnsi="ＭＳ 明朝" w:hint="eastAsia"/>
            <w:sz w:val="22"/>
            <w:szCs w:val="22"/>
          </w:rPr>
          <w:t>及び地方消費税</w:t>
        </w:r>
      </w:ins>
      <w:r w:rsidR="00ED7A92" w:rsidRPr="0092439F">
        <w:rPr>
          <w:rFonts w:ascii="ＭＳ 明朝" w:hAnsi="ＭＳ 明朝" w:hint="eastAsia"/>
          <w:sz w:val="22"/>
          <w:szCs w:val="22"/>
        </w:rPr>
        <w:t>相当分については、補助対象としない。</w:t>
      </w:r>
    </w:p>
    <w:p w14:paraId="221661E4" w14:textId="77777777" w:rsidR="00DB4CAC" w:rsidRDefault="00DB4CAC">
      <w:pPr>
        <w:autoSpaceDE w:val="0"/>
        <w:autoSpaceDN w:val="0"/>
        <w:ind w:left="408" w:hangingChars="200" w:hanging="408"/>
        <w:rPr>
          <w:ins w:id="1351" w:author="さいたま市" w:date="2025-04-18T18:38:00Z"/>
          <w:rFonts w:ascii="ＭＳ 明朝" w:hAnsi="ＭＳ 明朝"/>
          <w:sz w:val="22"/>
          <w:szCs w:val="22"/>
        </w:rPr>
        <w:pPrChange w:id="1352" w:author="さいたま市" w:date="2025-04-16T13:56:00Z">
          <w:pPr>
            <w:ind w:left="815" w:hangingChars="400" w:hanging="815"/>
          </w:pPr>
        </w:pPrChange>
      </w:pPr>
    </w:p>
    <w:p w14:paraId="6F56568B" w14:textId="76F739B1" w:rsidR="009A11CA" w:rsidRPr="009A11CA" w:rsidRDefault="00DB4CAC">
      <w:pPr>
        <w:autoSpaceDE w:val="0"/>
        <w:autoSpaceDN w:val="0"/>
        <w:ind w:left="408" w:hangingChars="200" w:hanging="408"/>
        <w:rPr>
          <w:ins w:id="1353" w:author="さいたま市" w:date="2025-04-18T18:38:00Z"/>
          <w:rFonts w:ascii="ＭＳ 明朝" w:hAnsi="ＭＳ 明朝"/>
          <w:sz w:val="22"/>
          <w:szCs w:val="22"/>
          <w:rPrChange w:id="1354" w:author="さいたま市" w:date="2025-05-16T16:02:00Z">
            <w:rPr>
              <w:ins w:id="1355" w:author="さいたま市" w:date="2025-04-18T18:38:00Z"/>
              <w:sz w:val="22"/>
              <w:szCs w:val="22"/>
            </w:rPr>
          </w:rPrChange>
        </w:rPr>
        <w:pPrChange w:id="1356" w:author="さいたま市" w:date="2025-05-16T16:02:00Z">
          <w:pPr>
            <w:ind w:left="815" w:hangingChars="400" w:hanging="815"/>
          </w:pPr>
        </w:pPrChange>
      </w:pPr>
      <w:ins w:id="1357" w:author="さいたま市" w:date="2025-04-18T18:38:00Z">
        <w:r>
          <w:rPr>
            <w:rFonts w:ascii="ＭＳ 明朝" w:hAnsi="ＭＳ 明朝" w:hint="eastAsia"/>
            <w:sz w:val="22"/>
            <w:szCs w:val="22"/>
          </w:rPr>
          <w:t xml:space="preserve">３　</w:t>
        </w:r>
      </w:ins>
      <w:ins w:id="1358" w:author="さいたま市" w:date="2025-04-18T18:39:00Z">
        <w:r w:rsidRPr="00DB4CAC">
          <w:rPr>
            <w:rFonts w:ascii="ＭＳ 明朝" w:hAnsi="ＭＳ 明朝" w:hint="eastAsia"/>
            <w:sz w:val="22"/>
            <w:szCs w:val="22"/>
          </w:rPr>
          <w:t>補助対象経費の支払いにクレジットカード</w:t>
        </w:r>
      </w:ins>
      <w:ins w:id="1359" w:author="さいたま市" w:date="2025-05-01T18:04:00Z">
        <w:r w:rsidR="008D122E">
          <w:rPr>
            <w:rFonts w:ascii="ＭＳ 明朝" w:hAnsi="ＭＳ 明朝" w:hint="eastAsia"/>
            <w:sz w:val="22"/>
            <w:szCs w:val="22"/>
          </w:rPr>
          <w:t>等</w:t>
        </w:r>
      </w:ins>
      <w:ins w:id="1360" w:author="さいたま市" w:date="2025-04-18T18:39:00Z">
        <w:r w:rsidRPr="00DB4CAC">
          <w:rPr>
            <w:rFonts w:ascii="ＭＳ 明朝" w:hAnsi="ＭＳ 明朝" w:hint="eastAsia"/>
            <w:sz w:val="22"/>
            <w:szCs w:val="22"/>
          </w:rPr>
          <w:t>を使用し、ポイントが付与された場合、あるいは、補助対象経費の支払いを現金で行い、ポイントカード</w:t>
        </w:r>
      </w:ins>
      <w:ins w:id="1361" w:author="さいたま市" w:date="2025-05-01T18:04:00Z">
        <w:r w:rsidR="008D122E">
          <w:rPr>
            <w:rFonts w:ascii="ＭＳ 明朝" w:hAnsi="ＭＳ 明朝" w:hint="eastAsia"/>
            <w:sz w:val="22"/>
            <w:szCs w:val="22"/>
          </w:rPr>
          <w:t>等</w:t>
        </w:r>
      </w:ins>
      <w:ins w:id="1362" w:author="さいたま市" w:date="2025-04-18T18:39:00Z">
        <w:r w:rsidRPr="00DB4CAC">
          <w:rPr>
            <w:rFonts w:ascii="ＭＳ 明朝" w:hAnsi="ＭＳ 明朝" w:hint="eastAsia"/>
            <w:sz w:val="22"/>
            <w:szCs w:val="22"/>
          </w:rPr>
          <w:t>にポイントが付与された場合、その支払いをした経費は、補助対象経費として認められない。ただし、補助対象経費に付与されたポイントを現金換算することができる場合は、その金額分を補助対象外経費として減額し、その残額を補助対象経費として取り扱うこととする</w:t>
        </w:r>
      </w:ins>
      <w:ins w:id="1363" w:author="さいたま市" w:date="2025-05-16T16:02:00Z">
        <w:r w:rsidR="009A11CA">
          <w:rPr>
            <w:rFonts w:ascii="ＭＳ 明朝" w:hAnsi="ＭＳ 明朝" w:hint="eastAsia"/>
            <w:sz w:val="22"/>
            <w:szCs w:val="22"/>
          </w:rPr>
          <w:t>。</w:t>
        </w:r>
      </w:ins>
    </w:p>
    <w:p w14:paraId="1CDFBBDB" w14:textId="77777777" w:rsidR="00807214" w:rsidDel="00263AF4" w:rsidRDefault="00807214">
      <w:pPr>
        <w:autoSpaceDE w:val="0"/>
        <w:autoSpaceDN w:val="0"/>
        <w:rPr>
          <w:del w:id="1364" w:author="さいたま市" w:date="2025-04-16T13:02:00Z"/>
          <w:sz w:val="22"/>
          <w:szCs w:val="22"/>
        </w:rPr>
        <w:pPrChange w:id="1365" w:author="さいたま市" w:date="2025-05-02T09:23:00Z">
          <w:pPr/>
        </w:pPrChange>
      </w:pPr>
    </w:p>
    <w:p w14:paraId="4E36942E" w14:textId="77777777" w:rsidR="00807214" w:rsidDel="00263AF4" w:rsidRDefault="00807214">
      <w:pPr>
        <w:autoSpaceDE w:val="0"/>
        <w:autoSpaceDN w:val="0"/>
        <w:rPr>
          <w:del w:id="1366" w:author="さいたま市" w:date="2025-04-16T13:02:00Z"/>
          <w:sz w:val="22"/>
          <w:szCs w:val="22"/>
        </w:rPr>
        <w:pPrChange w:id="1367" w:author="さいたま市" w:date="2025-05-02T09:23:00Z">
          <w:pPr/>
        </w:pPrChange>
      </w:pPr>
    </w:p>
    <w:p w14:paraId="1EDF7777" w14:textId="77777777" w:rsidR="00A203C7" w:rsidRPr="004331DA" w:rsidDel="00193BCE" w:rsidRDefault="00313677">
      <w:pPr>
        <w:autoSpaceDE w:val="0"/>
        <w:autoSpaceDN w:val="0"/>
        <w:jc w:val="left"/>
        <w:rPr>
          <w:del w:id="1368" w:author="さいたま市" w:date="2025-05-02T11:41:00Z"/>
          <w:rFonts w:ascii="ＭＳ 明朝" w:hAnsi="ＭＳ 明朝"/>
          <w:sz w:val="22"/>
          <w:szCs w:val="22"/>
          <w:bdr w:val="single" w:sz="4" w:space="0" w:color="FF0000"/>
        </w:rPr>
        <w:pPrChange w:id="1369" w:author="さいたま市" w:date="2025-05-02T09:23:00Z">
          <w:pPr>
            <w:ind w:leftChars="3200" w:left="7161"/>
            <w:jc w:val="left"/>
          </w:pPr>
        </w:pPrChange>
      </w:pPr>
      <w:r>
        <w:rPr>
          <w:rFonts w:ascii="ＭＳ 明朝" w:hAnsi="ＭＳ 明朝"/>
          <w:sz w:val="22"/>
          <w:szCs w:val="22"/>
          <w:bdr w:val="single" w:sz="4" w:space="0" w:color="auto"/>
        </w:rPr>
        <w:br w:type="page"/>
      </w:r>
      <w:del w:id="1370" w:author="さいたま市" w:date="2025-04-16T13:54:00Z">
        <w:r w:rsidR="00A203C7" w:rsidRPr="009D2E1E" w:rsidDel="009D2E1E">
          <w:rPr>
            <w:rFonts w:ascii="ＭＳ 明朝" w:hAnsi="ＭＳ 明朝" w:hint="eastAsia"/>
            <w:sz w:val="22"/>
            <w:szCs w:val="22"/>
            <w:rPrChange w:id="1371" w:author="さいたま市" w:date="2025-04-16T13:55:00Z">
              <w:rPr>
                <w:rFonts w:ascii="ＭＳ 明朝" w:hAnsi="ＭＳ 明朝" w:hint="eastAsia"/>
                <w:sz w:val="22"/>
                <w:szCs w:val="22"/>
                <w:bdr w:val="single" w:sz="4" w:space="0" w:color="auto"/>
              </w:rPr>
            </w:rPrChange>
          </w:rPr>
          <w:lastRenderedPageBreak/>
          <w:delText xml:space="preserve">受付番号　</w:delText>
        </w:r>
        <w:r w:rsidR="00714258" w:rsidRPr="009D2E1E" w:rsidDel="009D2E1E">
          <w:rPr>
            <w:rFonts w:ascii="ＭＳ 明朝" w:hAnsi="ＭＳ 明朝" w:hint="eastAsia"/>
            <w:sz w:val="22"/>
            <w:szCs w:val="22"/>
            <w:rPrChange w:id="1372" w:author="さいたま市" w:date="2025-04-16T13:55:00Z">
              <w:rPr>
                <w:rFonts w:ascii="ＭＳ 明朝" w:hAnsi="ＭＳ 明朝" w:hint="eastAsia"/>
                <w:sz w:val="22"/>
                <w:szCs w:val="22"/>
                <w:bdr w:val="single" w:sz="4" w:space="0" w:color="auto"/>
              </w:rPr>
            </w:rPrChange>
          </w:rPr>
          <w:delText xml:space="preserve">　</w:delText>
        </w:r>
        <w:r w:rsidR="001A45C3" w:rsidRPr="009D2E1E" w:rsidDel="009D2E1E">
          <w:rPr>
            <w:rFonts w:ascii="ＭＳ 明朝" w:hAnsi="ＭＳ 明朝" w:hint="eastAsia"/>
            <w:sz w:val="22"/>
            <w:szCs w:val="22"/>
            <w:rPrChange w:id="1373" w:author="さいたま市" w:date="2025-04-16T13:55:00Z">
              <w:rPr>
                <w:rFonts w:ascii="ＭＳ 明朝" w:hAnsi="ＭＳ 明朝" w:hint="eastAsia"/>
                <w:sz w:val="22"/>
                <w:szCs w:val="22"/>
                <w:bdr w:val="single" w:sz="4" w:space="0" w:color="auto"/>
              </w:rPr>
            </w:rPrChange>
          </w:rPr>
          <w:delText xml:space="preserve">　</w:delText>
        </w:r>
        <w:r w:rsidR="0095542B" w:rsidRPr="009D2E1E" w:rsidDel="009D2E1E">
          <w:rPr>
            <w:rFonts w:ascii="ＭＳ 明朝" w:hAnsi="ＭＳ 明朝" w:hint="eastAsia"/>
            <w:sz w:val="22"/>
            <w:szCs w:val="22"/>
            <w:rPrChange w:id="1374" w:author="さいたま市" w:date="2025-04-16T13:55:00Z">
              <w:rPr>
                <w:rFonts w:ascii="ＭＳ 明朝" w:hAnsi="ＭＳ 明朝" w:hint="eastAsia"/>
                <w:sz w:val="22"/>
                <w:szCs w:val="22"/>
                <w:bdr w:val="single" w:sz="4" w:space="0" w:color="auto"/>
              </w:rPr>
            </w:rPrChange>
          </w:rPr>
          <w:delText>－</w:delText>
        </w:r>
        <w:r w:rsidR="00714258" w:rsidRPr="009D2E1E" w:rsidDel="009D2E1E">
          <w:rPr>
            <w:rFonts w:ascii="ＭＳ 明朝" w:hAnsi="ＭＳ 明朝" w:hint="eastAsia"/>
            <w:sz w:val="22"/>
            <w:szCs w:val="22"/>
            <w:rPrChange w:id="1375" w:author="さいたま市" w:date="2025-04-16T13:55:00Z">
              <w:rPr>
                <w:rFonts w:ascii="ＭＳ 明朝" w:hAnsi="ＭＳ 明朝" w:hint="eastAsia"/>
                <w:sz w:val="22"/>
                <w:szCs w:val="22"/>
                <w:bdr w:val="single" w:sz="4" w:space="0" w:color="auto"/>
              </w:rPr>
            </w:rPrChange>
          </w:rPr>
          <w:delText xml:space="preserve">　　　</w:delText>
        </w:r>
      </w:del>
    </w:p>
    <w:p w14:paraId="7DF6C008" w14:textId="77777777" w:rsidR="00A203C7" w:rsidRPr="004331DA" w:rsidDel="00C149D5" w:rsidRDefault="00A203C7">
      <w:pPr>
        <w:autoSpaceDE w:val="0"/>
        <w:autoSpaceDN w:val="0"/>
        <w:ind w:left="408" w:hangingChars="200" w:hanging="408"/>
        <w:jc w:val="left"/>
        <w:rPr>
          <w:del w:id="1376" w:author="さいたま市" w:date="2025-04-28T17:16:00Z"/>
          <w:rFonts w:ascii="ＭＳ 明朝" w:hAnsi="ＭＳ 明朝"/>
          <w:sz w:val="22"/>
          <w:szCs w:val="22"/>
        </w:rPr>
        <w:pPrChange w:id="1377" w:author="さいたま市" w:date="2025-05-02T11:41:00Z">
          <w:pPr>
            <w:ind w:right="140"/>
          </w:pPr>
        </w:pPrChange>
      </w:pPr>
      <w:del w:id="1378" w:author="さいたま市" w:date="2025-04-28T17:16:00Z">
        <w:r w:rsidRPr="004331DA" w:rsidDel="00C149D5">
          <w:rPr>
            <w:rFonts w:ascii="ＭＳ 明朝" w:hAnsi="ＭＳ 明朝" w:hint="eastAsia"/>
            <w:sz w:val="22"/>
            <w:szCs w:val="22"/>
          </w:rPr>
          <w:delText>様式第</w:delText>
        </w:r>
        <w:r w:rsidR="00C267F4" w:rsidRPr="004331DA" w:rsidDel="00C149D5">
          <w:rPr>
            <w:rFonts w:ascii="ＭＳ 明朝" w:hAnsi="ＭＳ 明朝" w:hint="eastAsia"/>
            <w:sz w:val="22"/>
            <w:szCs w:val="22"/>
          </w:rPr>
          <w:delText>１</w:delText>
        </w:r>
        <w:r w:rsidR="00B7344A" w:rsidRPr="004331DA" w:rsidDel="00C149D5">
          <w:rPr>
            <w:rFonts w:ascii="ＭＳ 明朝" w:hAnsi="ＭＳ 明朝" w:hint="eastAsia"/>
            <w:sz w:val="22"/>
            <w:szCs w:val="22"/>
          </w:rPr>
          <w:delText>号（第５条</w:delText>
        </w:r>
        <w:r w:rsidRPr="004331DA" w:rsidDel="00C149D5">
          <w:rPr>
            <w:rFonts w:ascii="ＭＳ 明朝" w:hAnsi="ＭＳ 明朝" w:hint="eastAsia"/>
            <w:sz w:val="22"/>
            <w:szCs w:val="22"/>
          </w:rPr>
          <w:delText>関係）別紙</w:delText>
        </w:r>
        <w:r w:rsidR="00E77E4F" w:rsidDel="00C149D5">
          <w:rPr>
            <w:rFonts w:ascii="ＭＳ 明朝" w:hAnsi="ＭＳ 明朝" w:hint="eastAsia"/>
            <w:sz w:val="22"/>
            <w:szCs w:val="22"/>
          </w:rPr>
          <w:delText>２</w:delText>
        </w:r>
        <w:r w:rsidRPr="004331DA" w:rsidDel="00C149D5">
          <w:rPr>
            <w:rFonts w:ascii="ＭＳ 明朝" w:hAnsi="ＭＳ 明朝" w:hint="eastAsia"/>
            <w:sz w:val="22"/>
            <w:szCs w:val="22"/>
          </w:rPr>
          <w:delText xml:space="preserve">　　　　　　　　　　　　　　　　</w:delText>
        </w:r>
      </w:del>
    </w:p>
    <w:p w14:paraId="7E31EEC2" w14:textId="77777777" w:rsidR="00A203C7" w:rsidRPr="004331DA" w:rsidDel="00C149D5" w:rsidRDefault="00A203C7" w:rsidP="00A203C7">
      <w:pPr>
        <w:spacing w:line="240" w:lineRule="exact"/>
        <w:rPr>
          <w:del w:id="1379" w:author="さいたま市" w:date="2025-04-28T17:16:00Z"/>
          <w:rFonts w:ascii="ＭＳ 明朝" w:hAnsi="ＭＳ 明朝"/>
          <w:sz w:val="22"/>
          <w:szCs w:val="22"/>
        </w:rPr>
      </w:pPr>
    </w:p>
    <w:p w14:paraId="5CA1926B" w14:textId="77777777" w:rsidR="00A203C7" w:rsidRPr="004331DA" w:rsidDel="00C149D5" w:rsidRDefault="00A203C7" w:rsidP="00A203C7">
      <w:pPr>
        <w:spacing w:line="240" w:lineRule="exact"/>
        <w:rPr>
          <w:del w:id="1380" w:author="さいたま市" w:date="2025-04-28T17:16:00Z"/>
          <w:sz w:val="22"/>
          <w:szCs w:val="22"/>
        </w:rPr>
      </w:pPr>
    </w:p>
    <w:p w14:paraId="3D7AFC25" w14:textId="77777777" w:rsidR="00A203C7" w:rsidRPr="004331DA" w:rsidDel="00C149D5" w:rsidRDefault="00A203C7" w:rsidP="00A203C7">
      <w:pPr>
        <w:pStyle w:val="a8"/>
        <w:ind w:left="528" w:hanging="528"/>
        <w:jc w:val="center"/>
        <w:rPr>
          <w:del w:id="1381" w:author="さいたま市" w:date="2025-04-28T17:16:00Z"/>
          <w:rFonts w:hAnsi="ＭＳ 明朝"/>
          <w:spacing w:val="0"/>
          <w:kern w:val="2"/>
          <w:sz w:val="28"/>
          <w:szCs w:val="28"/>
        </w:rPr>
      </w:pPr>
      <w:del w:id="1382" w:author="さいたま市" w:date="2025-04-28T17:16:00Z">
        <w:r w:rsidRPr="004331DA" w:rsidDel="00C149D5">
          <w:rPr>
            <w:rFonts w:hAnsi="ＭＳ 明朝" w:hint="eastAsia"/>
            <w:spacing w:val="0"/>
            <w:kern w:val="2"/>
            <w:sz w:val="28"/>
            <w:szCs w:val="28"/>
          </w:rPr>
          <w:delText>暴力団排除に関する誓約書</w:delText>
        </w:r>
      </w:del>
    </w:p>
    <w:p w14:paraId="3227F926" w14:textId="77777777" w:rsidR="00A203C7" w:rsidRPr="004331DA" w:rsidDel="00C149D5" w:rsidRDefault="00A203C7" w:rsidP="00A203C7">
      <w:pPr>
        <w:pStyle w:val="3"/>
        <w:spacing w:line="240" w:lineRule="exact"/>
        <w:ind w:leftChars="4" w:left="417"/>
        <w:rPr>
          <w:del w:id="1383" w:author="さいたま市" w:date="2025-04-28T17:16:00Z"/>
          <w:rFonts w:ascii="Century" w:hAnsi="Century"/>
          <w:szCs w:val="22"/>
        </w:rPr>
      </w:pPr>
      <w:del w:id="1384" w:author="さいたま市" w:date="2025-04-28T17:16:00Z">
        <w:r w:rsidRPr="004331DA" w:rsidDel="00C149D5">
          <w:rPr>
            <w:rFonts w:ascii="Century" w:hAnsi="Century" w:hint="eastAsia"/>
            <w:szCs w:val="22"/>
          </w:rPr>
          <w:delText xml:space="preserve">　</w:delText>
        </w:r>
      </w:del>
    </w:p>
    <w:p w14:paraId="428DFB40" w14:textId="77777777" w:rsidR="00A203C7" w:rsidRPr="004331DA" w:rsidDel="00C149D5" w:rsidRDefault="00A203C7" w:rsidP="00A203C7">
      <w:pPr>
        <w:ind w:leftChars="-236" w:hangingChars="259" w:hanging="528"/>
        <w:rPr>
          <w:del w:id="1385" w:author="さいたま市" w:date="2025-04-28T17:16:00Z"/>
          <w:rFonts w:ascii="ＭＳ 明朝" w:hAnsi="ＭＳ 明朝"/>
          <w:sz w:val="22"/>
          <w:szCs w:val="22"/>
        </w:rPr>
      </w:pPr>
      <w:del w:id="1386" w:author="さいたま市" w:date="2025-04-28T17:16:00Z">
        <w:r w:rsidRPr="004331DA" w:rsidDel="00C149D5">
          <w:rPr>
            <w:rFonts w:ascii="ＭＳ 明朝" w:hAnsi="ＭＳ 明朝" w:hint="eastAsia"/>
            <w:sz w:val="22"/>
            <w:szCs w:val="22"/>
          </w:rPr>
          <w:delText xml:space="preserve">   　　　</w:delText>
        </w:r>
      </w:del>
    </w:p>
    <w:p w14:paraId="5BEC94EC" w14:textId="77777777" w:rsidR="00A203C7" w:rsidRPr="004331DA" w:rsidDel="00C149D5" w:rsidRDefault="00A203C7" w:rsidP="00A203C7">
      <w:pPr>
        <w:ind w:leftChars="64" w:left="143" w:firstLineChars="150" w:firstLine="306"/>
        <w:rPr>
          <w:del w:id="1387" w:author="さいたま市" w:date="2025-04-28T17:16:00Z"/>
          <w:rFonts w:ascii="ＭＳ 明朝" w:hAnsi="ＭＳ 明朝"/>
          <w:sz w:val="22"/>
          <w:szCs w:val="22"/>
        </w:rPr>
      </w:pPr>
      <w:del w:id="1388" w:author="さいたま市" w:date="2025-04-28T17:16:00Z">
        <w:r w:rsidRPr="004331DA" w:rsidDel="00C149D5">
          <w:rPr>
            <w:rFonts w:hint="eastAsia"/>
            <w:sz w:val="22"/>
            <w:szCs w:val="22"/>
          </w:rPr>
          <w:delText>さいたま市</w:delText>
        </w:r>
      </w:del>
      <w:del w:id="1389" w:author="さいたま市" w:date="2025-04-16T09:21:00Z">
        <w:r w:rsidRPr="004331DA" w:rsidDel="00D51400">
          <w:rPr>
            <w:rFonts w:hint="eastAsia"/>
            <w:sz w:val="22"/>
            <w:szCs w:val="22"/>
          </w:rPr>
          <w:delText>低公害車普及促進対策補助金</w:delText>
        </w:r>
      </w:del>
      <w:del w:id="1390" w:author="さいたま市" w:date="2025-04-28T17:16:00Z">
        <w:r w:rsidRPr="004331DA" w:rsidDel="00C149D5">
          <w:rPr>
            <w:rFonts w:ascii="ＭＳ 明朝" w:hAnsi="ＭＳ 明朝" w:hint="eastAsia"/>
            <w:sz w:val="22"/>
            <w:szCs w:val="22"/>
          </w:rPr>
          <w:delText>交付申請に当たり、下記の事項について誓約します。</w:delText>
        </w:r>
      </w:del>
    </w:p>
    <w:p w14:paraId="1E1A174D" w14:textId="77777777" w:rsidR="00A203C7" w:rsidRPr="004331DA" w:rsidDel="00C149D5" w:rsidRDefault="00A203C7" w:rsidP="00A203C7">
      <w:pPr>
        <w:ind w:leftChars="64" w:left="143" w:firstLineChars="150" w:firstLine="306"/>
        <w:rPr>
          <w:del w:id="1391" w:author="さいたま市" w:date="2025-04-28T17:16:00Z"/>
          <w:rFonts w:ascii="ＭＳ 明朝" w:hAnsi="ＭＳ 明朝"/>
          <w:sz w:val="22"/>
          <w:szCs w:val="22"/>
        </w:rPr>
      </w:pPr>
    </w:p>
    <w:p w14:paraId="69FC9839" w14:textId="77777777" w:rsidR="00A203C7" w:rsidRPr="004331DA" w:rsidDel="00C149D5" w:rsidRDefault="00A203C7" w:rsidP="00A203C7">
      <w:pPr>
        <w:spacing w:line="240" w:lineRule="exact"/>
        <w:ind w:leftChars="-82" w:left="631" w:hangingChars="400" w:hanging="815"/>
        <w:jc w:val="center"/>
        <w:rPr>
          <w:del w:id="1392" w:author="さいたま市" w:date="2025-04-28T17:16:00Z"/>
          <w:rFonts w:ascii="ＭＳ 明朝" w:hAnsi="ＭＳ 明朝"/>
          <w:sz w:val="22"/>
          <w:szCs w:val="22"/>
        </w:rPr>
      </w:pPr>
      <w:del w:id="1393" w:author="さいたま市" w:date="2025-04-28T17:16:00Z">
        <w:r w:rsidRPr="004331DA" w:rsidDel="00C149D5">
          <w:rPr>
            <w:rFonts w:ascii="ＭＳ 明朝" w:hAnsi="ＭＳ 明朝" w:hint="eastAsia"/>
            <w:sz w:val="22"/>
            <w:szCs w:val="22"/>
          </w:rPr>
          <w:delText>記</w:delText>
        </w:r>
      </w:del>
    </w:p>
    <w:p w14:paraId="1A68A5D7" w14:textId="77777777" w:rsidR="00A203C7" w:rsidRPr="004331DA" w:rsidDel="00C149D5" w:rsidRDefault="00A203C7" w:rsidP="00A203C7">
      <w:pPr>
        <w:spacing w:line="276" w:lineRule="auto"/>
        <w:ind w:leftChars="-82" w:left="631" w:hangingChars="400" w:hanging="815"/>
        <w:jc w:val="center"/>
        <w:rPr>
          <w:del w:id="1394" w:author="さいたま市" w:date="2025-04-28T17:16:00Z"/>
          <w:rFonts w:ascii="ＭＳ 明朝" w:hAnsi="ＭＳ 明朝"/>
          <w:sz w:val="22"/>
          <w:szCs w:val="22"/>
        </w:rPr>
      </w:pPr>
    </w:p>
    <w:p w14:paraId="3BAEE87F" w14:textId="77777777" w:rsidR="00A203C7" w:rsidRPr="004331DA" w:rsidDel="00C149D5" w:rsidRDefault="00A203C7" w:rsidP="00A203C7">
      <w:pPr>
        <w:spacing w:line="276" w:lineRule="auto"/>
        <w:ind w:firstLineChars="100" w:firstLine="204"/>
        <w:rPr>
          <w:del w:id="1395" w:author="さいたま市" w:date="2025-04-28T17:16:00Z"/>
          <w:rFonts w:ascii="ＭＳ 明朝" w:hAnsi="ＭＳ 明朝"/>
          <w:sz w:val="22"/>
          <w:szCs w:val="22"/>
        </w:rPr>
      </w:pPr>
      <w:del w:id="1396" w:author="さいたま市" w:date="2025-04-28T17:16:00Z">
        <w:r w:rsidRPr="004331DA" w:rsidDel="00C149D5">
          <w:rPr>
            <w:rFonts w:ascii="ＭＳ 明朝" w:hAnsi="ＭＳ 明朝" w:hint="eastAsia"/>
            <w:sz w:val="22"/>
            <w:szCs w:val="22"/>
          </w:rPr>
          <w:delText>１　暴力団、暴力団員及び暴力団関係団体ではありません。</w:delText>
        </w:r>
      </w:del>
    </w:p>
    <w:p w14:paraId="401A1D3D" w14:textId="77777777" w:rsidR="00A203C7" w:rsidRPr="004331DA" w:rsidDel="00C149D5" w:rsidRDefault="00A203C7" w:rsidP="00A203C7">
      <w:pPr>
        <w:spacing w:line="276" w:lineRule="auto"/>
        <w:rPr>
          <w:del w:id="1397" w:author="さいたま市" w:date="2025-04-28T17:16:00Z"/>
          <w:rFonts w:ascii="ＭＳ 明朝" w:hAnsi="ＭＳ 明朝"/>
          <w:sz w:val="22"/>
          <w:szCs w:val="22"/>
        </w:rPr>
      </w:pPr>
    </w:p>
    <w:p w14:paraId="44E0837A" w14:textId="77777777" w:rsidR="00A203C7" w:rsidRPr="004331DA" w:rsidDel="00C149D5" w:rsidRDefault="00A203C7" w:rsidP="00A203C7">
      <w:pPr>
        <w:spacing w:line="360" w:lineRule="auto"/>
        <w:ind w:firstLineChars="100" w:firstLine="204"/>
        <w:rPr>
          <w:del w:id="1398" w:author="さいたま市" w:date="2025-04-28T17:16:00Z"/>
          <w:rFonts w:ascii="ＭＳ 明朝" w:hAnsi="ＭＳ 明朝"/>
          <w:sz w:val="22"/>
          <w:szCs w:val="22"/>
        </w:rPr>
      </w:pPr>
      <w:del w:id="1399" w:author="さいたま市" w:date="2025-04-28T17:16:00Z">
        <w:r w:rsidRPr="004331DA" w:rsidDel="00C149D5">
          <w:rPr>
            <w:rFonts w:ascii="ＭＳ 明朝" w:hAnsi="ＭＳ 明朝" w:hint="eastAsia"/>
            <w:sz w:val="22"/>
            <w:szCs w:val="22"/>
          </w:rPr>
          <w:delText>２　暴力団の利益になる事業ではありません。</w:delText>
        </w:r>
      </w:del>
    </w:p>
    <w:p w14:paraId="7420C2BF" w14:textId="77777777" w:rsidR="00A203C7" w:rsidRPr="004331DA" w:rsidDel="00C149D5" w:rsidRDefault="00A203C7" w:rsidP="00A203C7">
      <w:pPr>
        <w:spacing w:line="276" w:lineRule="auto"/>
        <w:rPr>
          <w:del w:id="1400" w:author="さいたま市" w:date="2025-04-28T17:16:00Z"/>
          <w:rFonts w:ascii="ＭＳ 明朝" w:hAnsi="ＭＳ 明朝"/>
          <w:sz w:val="22"/>
          <w:szCs w:val="22"/>
          <w:u w:val="single"/>
        </w:rPr>
      </w:pPr>
    </w:p>
    <w:p w14:paraId="27DC1B04" w14:textId="77777777" w:rsidR="00A203C7" w:rsidRPr="004331DA" w:rsidDel="00C149D5" w:rsidRDefault="00A203C7" w:rsidP="00A203C7">
      <w:pPr>
        <w:pStyle w:val="3"/>
        <w:spacing w:line="276" w:lineRule="auto"/>
        <w:ind w:leftChars="100" w:left="428" w:hangingChars="100" w:hanging="204"/>
        <w:rPr>
          <w:del w:id="1401" w:author="さいたま市" w:date="2025-04-28T17:16:00Z"/>
          <w:rFonts w:ascii="Century" w:hAnsi="Century"/>
          <w:szCs w:val="22"/>
        </w:rPr>
      </w:pPr>
      <w:del w:id="1402" w:author="さいたま市" w:date="2025-04-28T17:16:00Z">
        <w:r w:rsidRPr="004331DA" w:rsidDel="00C149D5">
          <w:rPr>
            <w:rFonts w:hint="eastAsia"/>
            <w:szCs w:val="22"/>
          </w:rPr>
          <w:delText xml:space="preserve">３　</w:delText>
        </w:r>
        <w:r w:rsidRPr="004331DA" w:rsidDel="00C149D5">
          <w:rPr>
            <w:rFonts w:ascii="Century" w:hAnsi="Century" w:hint="eastAsia"/>
            <w:szCs w:val="22"/>
          </w:rPr>
          <w:delText>さいたま市</w:delText>
        </w:r>
      </w:del>
      <w:del w:id="1403" w:author="さいたま市" w:date="2025-04-16T09:21:00Z">
        <w:r w:rsidR="000007BA" w:rsidRPr="004331DA" w:rsidDel="00D51400">
          <w:rPr>
            <w:rFonts w:hint="eastAsia"/>
            <w:szCs w:val="22"/>
          </w:rPr>
          <w:delText>低公害車普及促進対策補助金</w:delText>
        </w:r>
      </w:del>
      <w:del w:id="1404" w:author="さいたま市" w:date="2025-04-28T17:16:00Z">
        <w:r w:rsidRPr="004331DA" w:rsidDel="00C149D5">
          <w:rPr>
            <w:rFonts w:hint="eastAsia"/>
            <w:szCs w:val="22"/>
          </w:rPr>
          <w:delText>交付要綱第</w:delText>
        </w:r>
        <w:r w:rsidR="00505724" w:rsidDel="00C149D5">
          <w:rPr>
            <w:rFonts w:hint="eastAsia"/>
            <w:szCs w:val="22"/>
          </w:rPr>
          <w:delText>５</w:delText>
        </w:r>
        <w:r w:rsidRPr="004331DA" w:rsidDel="00C149D5">
          <w:rPr>
            <w:rFonts w:hint="eastAsia"/>
            <w:szCs w:val="22"/>
          </w:rPr>
          <w:delText>条</w:delText>
        </w:r>
        <w:r w:rsidR="00505724" w:rsidDel="00C149D5">
          <w:rPr>
            <w:rFonts w:hint="eastAsia"/>
            <w:szCs w:val="22"/>
          </w:rPr>
          <w:delText>第１項</w:delText>
        </w:r>
        <w:r w:rsidRPr="004331DA" w:rsidDel="00C149D5">
          <w:rPr>
            <w:rFonts w:hint="eastAsia"/>
            <w:szCs w:val="22"/>
          </w:rPr>
          <w:delText>第２号、第３号及び第４号の規定に該当するときは、補助金が</w:delText>
        </w:r>
        <w:r w:rsidRPr="004331DA" w:rsidDel="00C149D5">
          <w:rPr>
            <w:rFonts w:ascii="Century" w:hAnsi="Century" w:hint="eastAsia"/>
            <w:szCs w:val="22"/>
          </w:rPr>
          <w:delText>不交付決定となることを了承します。</w:delText>
        </w:r>
        <w:r w:rsidRPr="004331DA" w:rsidDel="00C149D5">
          <w:rPr>
            <w:rFonts w:hint="eastAsia"/>
            <w:szCs w:val="22"/>
          </w:rPr>
          <w:delText>また、交付決定後にその事実が判明したときは、交付決定を取り消し、又は補助金の返還を求められることに異議はありません。</w:delText>
        </w:r>
      </w:del>
    </w:p>
    <w:p w14:paraId="42052538" w14:textId="77777777" w:rsidR="00A203C7" w:rsidRPr="004331DA" w:rsidDel="00C149D5" w:rsidRDefault="00A203C7" w:rsidP="00A203C7">
      <w:pPr>
        <w:spacing w:line="360" w:lineRule="auto"/>
        <w:ind w:left="204" w:hangingChars="100" w:hanging="204"/>
        <w:rPr>
          <w:del w:id="1405" w:author="さいたま市" w:date="2025-04-28T17:16:00Z"/>
          <w:rFonts w:ascii="ＭＳ 明朝" w:hAnsi="ＭＳ 明朝"/>
          <w:sz w:val="22"/>
          <w:szCs w:val="22"/>
        </w:rPr>
      </w:pPr>
    </w:p>
    <w:p w14:paraId="5A71BB18" w14:textId="77777777" w:rsidR="00A203C7" w:rsidRPr="004331DA" w:rsidDel="00C149D5" w:rsidRDefault="00A203C7" w:rsidP="00A203C7">
      <w:pPr>
        <w:spacing w:line="276" w:lineRule="auto"/>
        <w:ind w:leftChars="100" w:left="428" w:hangingChars="100" w:hanging="204"/>
        <w:rPr>
          <w:del w:id="1406" w:author="さいたま市" w:date="2025-04-28T17:16:00Z"/>
          <w:rFonts w:ascii="ＭＳ 明朝" w:hAnsi="ＭＳ 明朝"/>
          <w:sz w:val="22"/>
          <w:szCs w:val="22"/>
        </w:rPr>
      </w:pPr>
      <w:del w:id="1407" w:author="さいたま市" w:date="2025-04-28T17:16:00Z">
        <w:r w:rsidRPr="004331DA" w:rsidDel="00C149D5">
          <w:rPr>
            <w:rFonts w:ascii="ＭＳ 明朝" w:hAnsi="ＭＳ 明朝" w:hint="eastAsia"/>
            <w:sz w:val="22"/>
            <w:szCs w:val="22"/>
          </w:rPr>
          <w:delText>４　上記事由を確認する必要がある場合には、申請書に記載されている情報を暴力団排除のため、関係する官公庁へ照会する場合があることに同意します。なお、前記のことについては、役員全員が了承していることを確認しています。</w:delText>
        </w:r>
      </w:del>
    </w:p>
    <w:p w14:paraId="58237B2F" w14:textId="77777777" w:rsidR="00A203C7" w:rsidRPr="004331DA" w:rsidDel="00C149D5" w:rsidRDefault="00A203C7" w:rsidP="00A203C7">
      <w:pPr>
        <w:ind w:firstLineChars="300" w:firstLine="611"/>
        <w:rPr>
          <w:del w:id="1408" w:author="さいたま市" w:date="2025-04-28T17:16:00Z"/>
          <w:rFonts w:ascii="ＭＳ 明朝" w:hAnsi="ＭＳ 明朝"/>
          <w:sz w:val="22"/>
          <w:szCs w:val="22"/>
        </w:rPr>
      </w:pPr>
    </w:p>
    <w:p w14:paraId="64399064" w14:textId="77777777" w:rsidR="00A203C7" w:rsidRPr="004331DA" w:rsidDel="00C149D5" w:rsidRDefault="00A203C7" w:rsidP="00A203C7">
      <w:pPr>
        <w:ind w:firstLineChars="300" w:firstLine="611"/>
        <w:rPr>
          <w:del w:id="1409" w:author="さいたま市" w:date="2025-04-28T17:16:00Z"/>
          <w:rFonts w:ascii="ＭＳ 明朝" w:hAnsi="ＭＳ 明朝"/>
          <w:sz w:val="22"/>
          <w:szCs w:val="22"/>
        </w:rPr>
      </w:pPr>
    </w:p>
    <w:p w14:paraId="0F652FC3" w14:textId="77777777" w:rsidR="00A203C7" w:rsidRPr="004331DA" w:rsidDel="00C149D5" w:rsidRDefault="00A203C7" w:rsidP="00A203C7">
      <w:pPr>
        <w:ind w:firstLineChars="300" w:firstLine="611"/>
        <w:jc w:val="right"/>
        <w:rPr>
          <w:del w:id="1410" w:author="さいたま市" w:date="2025-04-28T17:16:00Z"/>
          <w:rFonts w:ascii="ＭＳ 明朝" w:hAnsi="ＭＳ 明朝"/>
          <w:sz w:val="22"/>
          <w:szCs w:val="22"/>
        </w:rPr>
      </w:pPr>
      <w:del w:id="1411" w:author="さいたま市" w:date="2025-04-28T17:16:00Z">
        <w:r w:rsidRPr="004331DA" w:rsidDel="00C149D5">
          <w:rPr>
            <w:rFonts w:ascii="ＭＳ 明朝" w:hAnsi="ＭＳ 明朝" w:hint="eastAsia"/>
            <w:sz w:val="22"/>
            <w:szCs w:val="22"/>
          </w:rPr>
          <w:delText xml:space="preserve">　</w:delText>
        </w:r>
        <w:r w:rsidR="00DF282C" w:rsidRPr="004331DA" w:rsidDel="00C149D5">
          <w:rPr>
            <w:rFonts w:ascii="ＭＳ 明朝" w:hAnsi="ＭＳ 明朝" w:hint="eastAsia"/>
            <w:sz w:val="22"/>
            <w:szCs w:val="22"/>
          </w:rPr>
          <w:delText>令和</w:delText>
        </w:r>
        <w:r w:rsidRPr="004331DA" w:rsidDel="00C149D5">
          <w:rPr>
            <w:rFonts w:ascii="ＭＳ 明朝" w:hAnsi="ＭＳ 明朝" w:hint="eastAsia"/>
            <w:sz w:val="22"/>
            <w:szCs w:val="22"/>
          </w:rPr>
          <w:delText xml:space="preserve">　　　年　</w:delText>
        </w:r>
        <w:r w:rsidRPr="004331DA" w:rsidDel="00C149D5">
          <w:rPr>
            <w:rFonts w:hint="eastAsia"/>
            <w:sz w:val="22"/>
            <w:szCs w:val="22"/>
          </w:rPr>
          <w:delText xml:space="preserve">　</w:delText>
        </w:r>
        <w:r w:rsidRPr="004331DA" w:rsidDel="00C149D5">
          <w:rPr>
            <w:rFonts w:hint="eastAsia"/>
            <w:sz w:val="22"/>
            <w:szCs w:val="22"/>
          </w:rPr>
          <w:delText xml:space="preserve"> </w:delText>
        </w:r>
        <w:r w:rsidRPr="004331DA" w:rsidDel="00C149D5">
          <w:rPr>
            <w:rFonts w:hint="eastAsia"/>
            <w:sz w:val="22"/>
            <w:szCs w:val="22"/>
          </w:rPr>
          <w:delText xml:space="preserve">　月　　　日</w:delText>
        </w:r>
      </w:del>
    </w:p>
    <w:p w14:paraId="37E600BD" w14:textId="77777777" w:rsidR="00A203C7" w:rsidRPr="004331DA" w:rsidDel="00C149D5" w:rsidRDefault="00A203C7" w:rsidP="00A203C7">
      <w:pPr>
        <w:wordWrap w:val="0"/>
        <w:jc w:val="right"/>
        <w:rPr>
          <w:del w:id="1412" w:author="さいたま市" w:date="2025-04-28T17:16:00Z"/>
          <w:sz w:val="22"/>
          <w:szCs w:val="22"/>
        </w:rPr>
      </w:pPr>
    </w:p>
    <w:p w14:paraId="0DB735A5" w14:textId="77777777" w:rsidR="00A203C7" w:rsidRPr="004331DA" w:rsidDel="00C149D5" w:rsidRDefault="00A203C7" w:rsidP="00A203C7">
      <w:pPr>
        <w:jc w:val="right"/>
        <w:rPr>
          <w:del w:id="1413" w:author="さいたま市" w:date="2025-04-28T17:16:00Z"/>
          <w:sz w:val="22"/>
          <w:szCs w:val="22"/>
        </w:rPr>
      </w:pPr>
    </w:p>
    <w:p w14:paraId="4891AC65" w14:textId="77777777" w:rsidR="00A203C7" w:rsidRPr="004331DA" w:rsidDel="00C149D5" w:rsidRDefault="00A203C7" w:rsidP="00A203C7">
      <w:pPr>
        <w:spacing w:line="420" w:lineRule="exact"/>
        <w:ind w:right="816" w:firstLineChars="2400" w:firstLine="4891"/>
        <w:jc w:val="left"/>
        <w:rPr>
          <w:del w:id="1414" w:author="さいたま市" w:date="2025-04-28T17:16:00Z"/>
          <w:sz w:val="22"/>
          <w:szCs w:val="22"/>
        </w:rPr>
      </w:pPr>
      <w:del w:id="1415" w:author="さいたま市" w:date="2025-04-28T17:16:00Z">
        <w:r w:rsidRPr="004331DA" w:rsidDel="00C149D5">
          <w:rPr>
            <w:rFonts w:hint="eastAsia"/>
            <w:sz w:val="22"/>
            <w:szCs w:val="22"/>
          </w:rPr>
          <w:delText>名</w:delText>
        </w:r>
        <w:r w:rsidR="00413E65" w:rsidDel="00C149D5">
          <w:rPr>
            <w:rFonts w:hint="eastAsia"/>
            <w:sz w:val="22"/>
            <w:szCs w:val="22"/>
          </w:rPr>
          <w:delText xml:space="preserve">      </w:delText>
        </w:r>
        <w:r w:rsidRPr="004331DA" w:rsidDel="00C149D5">
          <w:rPr>
            <w:rFonts w:hint="eastAsia"/>
            <w:sz w:val="22"/>
            <w:szCs w:val="22"/>
          </w:rPr>
          <w:delText>称</w:delText>
        </w:r>
      </w:del>
    </w:p>
    <w:p w14:paraId="178F740A" w14:textId="77777777" w:rsidR="00A203C7" w:rsidRPr="004331DA" w:rsidDel="00C149D5" w:rsidRDefault="00A203C7" w:rsidP="00A203C7">
      <w:pPr>
        <w:spacing w:line="420" w:lineRule="exact"/>
        <w:ind w:right="816" w:firstLineChars="2400" w:firstLine="4891"/>
        <w:jc w:val="left"/>
        <w:rPr>
          <w:del w:id="1416" w:author="さいたま市" w:date="2025-04-28T17:16:00Z"/>
          <w:sz w:val="22"/>
          <w:szCs w:val="22"/>
        </w:rPr>
      </w:pPr>
    </w:p>
    <w:p w14:paraId="756352D6" w14:textId="77777777" w:rsidR="00292651" w:rsidRPr="00C82D96" w:rsidDel="00C149D5" w:rsidRDefault="00A203C7" w:rsidP="00292651">
      <w:pPr>
        <w:spacing w:line="420" w:lineRule="exact"/>
        <w:rPr>
          <w:del w:id="1417" w:author="さいたま市" w:date="2025-04-28T17:16:00Z"/>
          <w:sz w:val="22"/>
          <w:szCs w:val="22"/>
        </w:rPr>
      </w:pPr>
      <w:del w:id="1418" w:author="さいたま市" w:date="2025-04-28T17:16:00Z">
        <w:r w:rsidRPr="004331DA" w:rsidDel="00C149D5">
          <w:rPr>
            <w:rFonts w:hint="eastAsia"/>
            <w:sz w:val="22"/>
            <w:szCs w:val="22"/>
          </w:rPr>
          <w:delText xml:space="preserve">                                                </w:delText>
        </w:r>
        <w:r w:rsidR="00292651" w:rsidRPr="00C82D96" w:rsidDel="00C149D5">
          <w:rPr>
            <w:rFonts w:hint="eastAsia"/>
            <w:sz w:val="22"/>
            <w:szCs w:val="22"/>
          </w:rPr>
          <w:delText xml:space="preserve">代表者氏名　</w:delText>
        </w:r>
        <w:r w:rsidR="00292651" w:rsidRPr="00C82D96" w:rsidDel="00C149D5">
          <w:rPr>
            <w:rFonts w:hint="eastAsia"/>
            <w:sz w:val="22"/>
            <w:szCs w:val="22"/>
          </w:rPr>
          <w:delText xml:space="preserve">  </w:delText>
        </w:r>
        <w:r w:rsidR="00BF5513" w:rsidDel="00C149D5">
          <w:rPr>
            <w:rFonts w:hint="eastAsia"/>
            <w:sz w:val="22"/>
            <w:szCs w:val="22"/>
          </w:rPr>
          <w:delText xml:space="preserve">　　　　　　　　</w:delText>
        </w:r>
        <w:r w:rsidR="00292651" w:rsidRPr="00C82D96" w:rsidDel="00C149D5">
          <w:rPr>
            <w:rFonts w:hint="eastAsia"/>
            <w:sz w:val="22"/>
            <w:szCs w:val="22"/>
          </w:rPr>
          <w:delText xml:space="preserve">　</w:delText>
        </w:r>
      </w:del>
    </w:p>
    <w:p w14:paraId="7E6DC636" w14:textId="77777777" w:rsidR="00A203C7" w:rsidRPr="004331DA" w:rsidDel="00C149D5" w:rsidRDefault="00292651" w:rsidP="00292651">
      <w:pPr>
        <w:spacing w:line="420" w:lineRule="exact"/>
        <w:rPr>
          <w:del w:id="1419" w:author="さいたま市" w:date="2025-04-28T17:16:00Z"/>
          <w:sz w:val="22"/>
          <w:szCs w:val="22"/>
        </w:rPr>
      </w:pPr>
      <w:del w:id="1420" w:author="さいたま市" w:date="2025-04-28T17:16:00Z">
        <w:r w:rsidDel="00C149D5">
          <w:rPr>
            <w:rFonts w:hint="eastAsia"/>
            <w:sz w:val="22"/>
            <w:szCs w:val="22"/>
          </w:rPr>
          <w:delText xml:space="preserve">　　　　　　　　　　　　　　　　　　　　　　　　</w:delText>
        </w:r>
        <w:r w:rsidR="000B0988" w:rsidDel="00C149D5">
          <w:rPr>
            <w:rFonts w:hint="eastAsia"/>
            <w:sz w:val="22"/>
            <w:szCs w:val="22"/>
          </w:rPr>
          <w:delText>※</w:delText>
        </w:r>
        <w:r w:rsidRPr="00C82D96" w:rsidDel="00C149D5">
          <w:rPr>
            <w:rFonts w:hint="eastAsia"/>
            <w:sz w:val="22"/>
            <w:szCs w:val="22"/>
          </w:rPr>
          <w:delText>記名押印してください</w:delText>
        </w:r>
        <w:r w:rsidR="00A203C7" w:rsidRPr="004331DA" w:rsidDel="00C149D5">
          <w:rPr>
            <w:rFonts w:hint="eastAsia"/>
            <w:sz w:val="22"/>
            <w:szCs w:val="22"/>
          </w:rPr>
          <w:delText xml:space="preserve">　</w:delText>
        </w:r>
      </w:del>
    </w:p>
    <w:p w14:paraId="545A0A2A" w14:textId="77777777" w:rsidR="00A203C7" w:rsidRPr="004331DA" w:rsidDel="00C149D5" w:rsidRDefault="00A203C7" w:rsidP="00A203C7">
      <w:pPr>
        <w:spacing w:line="240" w:lineRule="exact"/>
        <w:ind w:right="328"/>
        <w:rPr>
          <w:del w:id="1421" w:author="さいたま市" w:date="2025-04-28T17:16:00Z"/>
          <w:sz w:val="18"/>
          <w:szCs w:val="18"/>
        </w:rPr>
      </w:pPr>
    </w:p>
    <w:p w14:paraId="1D44D38A" w14:textId="77777777" w:rsidR="00A203C7" w:rsidRPr="004331DA" w:rsidDel="00C149D5" w:rsidRDefault="00A203C7" w:rsidP="00A203C7">
      <w:pPr>
        <w:spacing w:line="240" w:lineRule="exact"/>
        <w:ind w:right="328"/>
        <w:rPr>
          <w:del w:id="1422" w:author="さいたま市" w:date="2025-04-28T17:16:00Z"/>
          <w:sz w:val="18"/>
          <w:szCs w:val="18"/>
        </w:rPr>
      </w:pPr>
    </w:p>
    <w:p w14:paraId="74740648" w14:textId="77777777" w:rsidR="00A203C7" w:rsidRPr="004331DA" w:rsidDel="00C149D5" w:rsidRDefault="00A203C7" w:rsidP="00A203C7">
      <w:pPr>
        <w:spacing w:line="240" w:lineRule="exact"/>
        <w:ind w:right="328"/>
        <w:rPr>
          <w:del w:id="1423" w:author="さいたま市" w:date="2025-04-28T17:16:00Z"/>
          <w:sz w:val="18"/>
          <w:szCs w:val="18"/>
        </w:rPr>
      </w:pPr>
    </w:p>
    <w:p w14:paraId="2221FE5B" w14:textId="77777777" w:rsidR="00416F4A" w:rsidRPr="004331DA" w:rsidDel="00C149D5" w:rsidRDefault="00416F4A" w:rsidP="00A203C7">
      <w:pPr>
        <w:spacing w:line="240" w:lineRule="exact"/>
        <w:ind w:right="328"/>
        <w:rPr>
          <w:del w:id="1424" w:author="さいたま市" w:date="2025-04-28T17:16:00Z"/>
          <w:sz w:val="18"/>
          <w:szCs w:val="18"/>
        </w:rPr>
      </w:pPr>
    </w:p>
    <w:p w14:paraId="0D27A8D3" w14:textId="77777777" w:rsidR="00A203C7" w:rsidRPr="004331DA" w:rsidDel="00C149D5" w:rsidRDefault="00A203C7" w:rsidP="00A203C7">
      <w:pPr>
        <w:spacing w:line="240" w:lineRule="exact"/>
        <w:ind w:right="328"/>
        <w:rPr>
          <w:del w:id="1425" w:author="さいたま市" w:date="2025-04-28T17:16:00Z"/>
          <w:sz w:val="18"/>
          <w:szCs w:val="18"/>
        </w:rPr>
      </w:pPr>
    </w:p>
    <w:p w14:paraId="4584703B" w14:textId="77777777" w:rsidR="00A203C7" w:rsidRPr="004331DA" w:rsidDel="00C149D5" w:rsidRDefault="00A203C7" w:rsidP="00A203C7">
      <w:pPr>
        <w:spacing w:line="240" w:lineRule="exact"/>
        <w:ind w:right="328"/>
        <w:rPr>
          <w:del w:id="1426" w:author="さいたま市" w:date="2025-04-28T17:16:00Z"/>
          <w:sz w:val="18"/>
          <w:szCs w:val="18"/>
        </w:rPr>
      </w:pPr>
    </w:p>
    <w:p w14:paraId="04D26F83" w14:textId="77777777" w:rsidR="00A203C7" w:rsidRPr="004331DA" w:rsidDel="00646431" w:rsidRDefault="00C873AB" w:rsidP="00A203C7">
      <w:pPr>
        <w:ind w:leftChars="118" w:left="468" w:hangingChars="100" w:hanging="204"/>
        <w:rPr>
          <w:del w:id="1427" w:author="さいたま市" w:date="2025-04-25T17:12:00Z"/>
          <w:rFonts w:ascii="ＭＳ 明朝" w:hAnsi="ＭＳ 明朝"/>
          <w:sz w:val="22"/>
          <w:szCs w:val="22"/>
        </w:rPr>
      </w:pPr>
      <w:del w:id="1428" w:author="さいたま市" w:date="2025-04-28T17:16:00Z">
        <w:r w:rsidRPr="004331DA" w:rsidDel="00C149D5">
          <w:rPr>
            <w:rFonts w:hint="eastAsia"/>
            <w:sz w:val="22"/>
            <w:szCs w:val="22"/>
          </w:rPr>
          <w:delText>※　本様式には「役員一覧表（様式第</w:delText>
        </w:r>
        <w:r w:rsidR="001C5CB5" w:rsidDel="00C149D5">
          <w:rPr>
            <w:rFonts w:hint="eastAsia"/>
            <w:sz w:val="22"/>
            <w:szCs w:val="22"/>
          </w:rPr>
          <w:delText>１</w:delText>
        </w:r>
        <w:r w:rsidR="00A203C7" w:rsidRPr="004331DA" w:rsidDel="00C149D5">
          <w:rPr>
            <w:rFonts w:hint="eastAsia"/>
            <w:sz w:val="22"/>
            <w:szCs w:val="22"/>
          </w:rPr>
          <w:delText>号別紙</w:delText>
        </w:r>
        <w:r w:rsidR="001C5CB5" w:rsidDel="00C149D5">
          <w:rPr>
            <w:rFonts w:hint="eastAsia"/>
            <w:sz w:val="22"/>
            <w:szCs w:val="22"/>
          </w:rPr>
          <w:delText>３</w:delText>
        </w:r>
        <w:r w:rsidR="00A203C7" w:rsidRPr="004331DA" w:rsidDel="00C149D5">
          <w:rPr>
            <w:rFonts w:hint="eastAsia"/>
            <w:sz w:val="22"/>
            <w:szCs w:val="22"/>
          </w:rPr>
          <w:delText>）」を添付すること。</w:delText>
        </w:r>
      </w:del>
    </w:p>
    <w:p w14:paraId="180CB388" w14:textId="77777777" w:rsidR="00A203C7" w:rsidRPr="00313677" w:rsidDel="00646431" w:rsidRDefault="00A203C7">
      <w:pPr>
        <w:ind w:leftChars="118" w:left="528" w:hangingChars="100" w:hanging="264"/>
        <w:rPr>
          <w:del w:id="1429" w:author="さいたま市" w:date="2025-04-25T17:12:00Z"/>
          <w:rFonts w:ascii="ＭＳ 明朝" w:hAnsi="ＭＳ 明朝"/>
          <w:sz w:val="28"/>
          <w:szCs w:val="28"/>
        </w:rPr>
        <w:pPrChange w:id="1430" w:author="さいたま市" w:date="2025-04-25T17:12:00Z">
          <w:pPr/>
        </w:pPrChange>
      </w:pPr>
    </w:p>
    <w:p w14:paraId="3A503210" w14:textId="77777777" w:rsidR="00A203C7" w:rsidRPr="004331DA" w:rsidDel="00646431" w:rsidRDefault="00A203C7" w:rsidP="00A203C7">
      <w:pPr>
        <w:rPr>
          <w:del w:id="1431" w:author="さいたま市" w:date="2025-04-25T17:12:00Z"/>
          <w:rFonts w:ascii="ＭＳ 明朝" w:hAnsi="ＭＳ 明朝"/>
          <w:sz w:val="22"/>
          <w:szCs w:val="22"/>
        </w:rPr>
      </w:pPr>
    </w:p>
    <w:p w14:paraId="319D587F" w14:textId="77777777" w:rsidR="009C443D" w:rsidRPr="004331DA" w:rsidDel="00AB2A53" w:rsidRDefault="009C443D" w:rsidP="00A203C7">
      <w:pPr>
        <w:rPr>
          <w:del w:id="1432" w:author="さいたま市" w:date="2025-04-25T17:28:00Z"/>
          <w:rFonts w:ascii="ＭＳ 明朝" w:hAnsi="ＭＳ 明朝"/>
          <w:sz w:val="22"/>
          <w:szCs w:val="22"/>
        </w:rPr>
      </w:pPr>
    </w:p>
    <w:p w14:paraId="7C58BAF4" w14:textId="77777777" w:rsidR="00A203C7" w:rsidRPr="004331DA" w:rsidDel="00193BCE" w:rsidRDefault="00313677">
      <w:pPr>
        <w:rPr>
          <w:del w:id="1433" w:author="さいたま市" w:date="2025-05-02T11:42:00Z"/>
          <w:rFonts w:ascii="ＭＳ 明朝" w:hAnsi="ＭＳ 明朝"/>
          <w:sz w:val="22"/>
          <w:szCs w:val="22"/>
        </w:rPr>
      </w:pPr>
      <w:del w:id="1434" w:author="さいたま市" w:date="2025-05-02T11:42:00Z">
        <w:r w:rsidRPr="00193BCE" w:rsidDel="00193BCE">
          <w:rPr>
            <w:rFonts w:ascii="ＭＳ 明朝" w:hAnsi="ＭＳ 明朝"/>
            <w:sz w:val="22"/>
            <w:szCs w:val="22"/>
          </w:rPr>
          <w:br w:type="page"/>
        </w:r>
        <w:r w:rsidR="00A203C7" w:rsidRPr="004331DA" w:rsidDel="00193BCE">
          <w:rPr>
            <w:rFonts w:ascii="ＭＳ 明朝" w:hAnsi="ＭＳ 明朝" w:hint="eastAsia"/>
            <w:sz w:val="22"/>
            <w:szCs w:val="22"/>
          </w:rPr>
          <w:delText>様式第</w:delText>
        </w:r>
        <w:r w:rsidR="00C267F4" w:rsidRPr="004331DA" w:rsidDel="00193BCE">
          <w:rPr>
            <w:rFonts w:ascii="ＭＳ 明朝" w:hAnsi="ＭＳ 明朝" w:hint="eastAsia"/>
            <w:sz w:val="22"/>
            <w:szCs w:val="22"/>
          </w:rPr>
          <w:delText>１</w:delText>
        </w:r>
        <w:r w:rsidR="00B7344A" w:rsidRPr="004331DA" w:rsidDel="00193BCE">
          <w:rPr>
            <w:rFonts w:ascii="ＭＳ 明朝" w:hAnsi="ＭＳ 明朝" w:hint="eastAsia"/>
            <w:sz w:val="22"/>
            <w:szCs w:val="22"/>
          </w:rPr>
          <w:delText>号（第５条</w:delText>
        </w:r>
        <w:r w:rsidR="00A203C7" w:rsidRPr="004331DA" w:rsidDel="00193BCE">
          <w:rPr>
            <w:rFonts w:ascii="ＭＳ 明朝" w:hAnsi="ＭＳ 明朝" w:hint="eastAsia"/>
            <w:sz w:val="22"/>
            <w:szCs w:val="22"/>
          </w:rPr>
          <w:delText>関係）別紙</w:delText>
        </w:r>
        <w:r w:rsidR="001C5CB5" w:rsidDel="00193BCE">
          <w:rPr>
            <w:rFonts w:ascii="ＭＳ 明朝" w:hAnsi="ＭＳ 明朝" w:hint="eastAsia"/>
            <w:sz w:val="22"/>
            <w:szCs w:val="22"/>
          </w:rPr>
          <w:delText>３</w:delText>
        </w:r>
      </w:del>
    </w:p>
    <w:p w14:paraId="73091308" w14:textId="77777777" w:rsidR="00A203C7" w:rsidRPr="004331DA" w:rsidDel="00193BCE" w:rsidRDefault="00A203C7">
      <w:pPr>
        <w:rPr>
          <w:del w:id="1435" w:author="さいたま市" w:date="2025-05-02T11:42:00Z"/>
          <w:sz w:val="28"/>
          <w:szCs w:val="28"/>
        </w:rPr>
        <w:pPrChange w:id="1436" w:author="さいたま市" w:date="2025-05-02T11:42:00Z">
          <w:pPr>
            <w:jc w:val="center"/>
          </w:pPr>
        </w:pPrChange>
      </w:pPr>
    </w:p>
    <w:p w14:paraId="3E2C056E" w14:textId="77777777" w:rsidR="00A203C7" w:rsidRPr="004331DA" w:rsidDel="00193BCE" w:rsidRDefault="00A203C7">
      <w:pPr>
        <w:rPr>
          <w:del w:id="1437" w:author="さいたま市" w:date="2025-05-02T11:42:00Z"/>
          <w:sz w:val="28"/>
          <w:szCs w:val="28"/>
        </w:rPr>
      </w:pPr>
    </w:p>
    <w:p w14:paraId="39D9199D" w14:textId="77777777" w:rsidR="00A203C7" w:rsidRPr="004331DA" w:rsidDel="00193BCE" w:rsidRDefault="00A203C7">
      <w:pPr>
        <w:rPr>
          <w:del w:id="1438" w:author="さいたま市" w:date="2025-05-02T11:42:00Z"/>
          <w:sz w:val="28"/>
          <w:szCs w:val="28"/>
        </w:rPr>
        <w:pPrChange w:id="1439" w:author="さいたま市" w:date="2025-05-02T11:42:00Z">
          <w:pPr>
            <w:jc w:val="center"/>
          </w:pPr>
        </w:pPrChange>
      </w:pPr>
      <w:del w:id="1440" w:author="さいたま市" w:date="2025-05-02T11:42:00Z">
        <w:r w:rsidRPr="004331DA" w:rsidDel="00193BCE">
          <w:rPr>
            <w:rFonts w:hint="eastAsia"/>
            <w:sz w:val="28"/>
            <w:szCs w:val="28"/>
          </w:rPr>
          <w:delText>役　員　一　覧　表</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686"/>
        <w:gridCol w:w="3685"/>
      </w:tblGrid>
      <w:tr w:rsidR="00F37733" w:rsidRPr="004331DA" w:rsidDel="00193BCE" w14:paraId="703B01EA" w14:textId="77777777" w:rsidTr="00C27906">
        <w:trPr>
          <w:trHeight w:val="616"/>
          <w:del w:id="1441" w:author="さいたま市" w:date="2025-05-02T11:42:00Z"/>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B86EE8" w14:textId="77777777" w:rsidR="00A203C7" w:rsidRPr="004331DA" w:rsidDel="00193BCE" w:rsidRDefault="00A203C7">
            <w:pPr>
              <w:rPr>
                <w:del w:id="1442" w:author="さいたま市" w:date="2025-05-02T11:42:00Z"/>
                <w:sz w:val="22"/>
                <w:szCs w:val="22"/>
              </w:rPr>
              <w:pPrChange w:id="1443" w:author="さいたま市" w:date="2025-05-02T11:42:00Z">
                <w:pPr>
                  <w:jc w:val="center"/>
                </w:pPr>
              </w:pPrChange>
            </w:pPr>
            <w:del w:id="1444" w:author="さいたま市" w:date="2025-05-02T11:42:00Z">
              <w:r w:rsidRPr="004331DA" w:rsidDel="00193BCE">
                <w:rPr>
                  <w:rFonts w:hint="eastAsia"/>
                  <w:sz w:val="22"/>
                  <w:szCs w:val="22"/>
                </w:rPr>
                <w:delText>名　称　等</w:delText>
              </w:r>
            </w:del>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36839013" w14:textId="77777777" w:rsidR="00A203C7" w:rsidRPr="004331DA" w:rsidDel="00193BCE" w:rsidRDefault="00A203C7">
            <w:pPr>
              <w:rPr>
                <w:del w:id="1445" w:author="さいたま市" w:date="2025-05-02T11:42:00Z"/>
                <w:sz w:val="22"/>
                <w:szCs w:val="22"/>
              </w:rPr>
              <w:pPrChange w:id="1446" w:author="さいたま市" w:date="2025-05-02T11:42:00Z">
                <w:pPr>
                  <w:jc w:val="center"/>
                </w:pPr>
              </w:pPrChange>
            </w:pPr>
          </w:p>
        </w:tc>
      </w:tr>
      <w:tr w:rsidR="00F37733" w:rsidRPr="004331DA" w:rsidDel="00193BCE" w14:paraId="27CE26F4" w14:textId="77777777" w:rsidTr="00C27906">
        <w:trPr>
          <w:del w:id="1447" w:author="さいたま市" w:date="2025-05-02T11:42:00Z"/>
        </w:trPr>
        <w:tc>
          <w:tcPr>
            <w:tcW w:w="1843" w:type="dxa"/>
            <w:vMerge w:val="restart"/>
            <w:tcBorders>
              <w:top w:val="single" w:sz="4" w:space="0" w:color="auto"/>
              <w:left w:val="single" w:sz="4" w:space="0" w:color="auto"/>
              <w:right w:val="single" w:sz="4" w:space="0" w:color="auto"/>
            </w:tcBorders>
            <w:shd w:val="clear" w:color="auto" w:fill="auto"/>
            <w:vAlign w:val="center"/>
          </w:tcPr>
          <w:p w14:paraId="22C5661F" w14:textId="77777777" w:rsidR="00A203C7" w:rsidRPr="004331DA" w:rsidDel="00193BCE" w:rsidRDefault="00A203C7">
            <w:pPr>
              <w:rPr>
                <w:del w:id="1448" w:author="さいたま市" w:date="2025-05-02T11:42:00Z"/>
                <w:sz w:val="22"/>
                <w:szCs w:val="22"/>
              </w:rPr>
              <w:pPrChange w:id="1449" w:author="さいたま市" w:date="2025-05-02T11:42:00Z">
                <w:pPr>
                  <w:jc w:val="center"/>
                </w:pPr>
              </w:pPrChange>
            </w:pPr>
            <w:del w:id="1450" w:author="さいたま市" w:date="2025-05-02T11:42:00Z">
              <w:r w:rsidRPr="004331DA" w:rsidDel="00193BCE">
                <w:rPr>
                  <w:rFonts w:hint="eastAsia"/>
                  <w:sz w:val="22"/>
                  <w:szCs w:val="22"/>
                </w:rPr>
                <w:delText>代　表　者</w:delText>
              </w:r>
            </w:del>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B6D56" w14:textId="77777777" w:rsidR="00A203C7" w:rsidRPr="004331DA" w:rsidDel="00193BCE" w:rsidRDefault="00A203C7">
            <w:pPr>
              <w:rPr>
                <w:del w:id="1451" w:author="さいたま市" w:date="2025-05-02T11:42:00Z"/>
                <w:sz w:val="22"/>
                <w:szCs w:val="22"/>
              </w:rPr>
            </w:pPr>
            <w:del w:id="1452" w:author="さいたま市" w:date="2025-05-02T11:42:00Z">
              <w:r w:rsidRPr="004331DA" w:rsidDel="00193BCE">
                <w:rPr>
                  <w:rFonts w:hint="eastAsia"/>
                  <w:sz w:val="22"/>
                  <w:szCs w:val="22"/>
                </w:rPr>
                <w:delText>（フリガナ）</w:delText>
              </w:r>
            </w:del>
          </w:p>
        </w:tc>
      </w:tr>
      <w:tr w:rsidR="00F37733" w:rsidRPr="004331DA" w:rsidDel="00193BCE" w14:paraId="25434279" w14:textId="77777777" w:rsidTr="00C27906">
        <w:trPr>
          <w:trHeight w:val="601"/>
          <w:del w:id="1453" w:author="さいたま市" w:date="2025-05-02T11:42:00Z"/>
        </w:trPr>
        <w:tc>
          <w:tcPr>
            <w:tcW w:w="1843" w:type="dxa"/>
            <w:vMerge/>
            <w:tcBorders>
              <w:left w:val="single" w:sz="4" w:space="0" w:color="auto"/>
              <w:bottom w:val="single" w:sz="4" w:space="0" w:color="auto"/>
              <w:right w:val="single" w:sz="4" w:space="0" w:color="auto"/>
            </w:tcBorders>
            <w:shd w:val="clear" w:color="auto" w:fill="auto"/>
          </w:tcPr>
          <w:p w14:paraId="2AB926A6" w14:textId="77777777" w:rsidR="00A203C7" w:rsidRPr="004331DA" w:rsidDel="00193BCE" w:rsidRDefault="00A203C7">
            <w:pPr>
              <w:rPr>
                <w:del w:id="1454" w:author="さいたま市" w:date="2025-05-02T11:42:00Z"/>
                <w:sz w:val="22"/>
                <w:szCs w:val="22"/>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1C0C7723" w14:textId="77777777" w:rsidR="00A203C7" w:rsidRPr="004331DA" w:rsidDel="00193BCE" w:rsidRDefault="00A203C7">
            <w:pPr>
              <w:rPr>
                <w:del w:id="1455" w:author="さいたま市" w:date="2025-05-02T11:42:00Z"/>
                <w:sz w:val="22"/>
                <w:szCs w:val="22"/>
              </w:rPr>
            </w:pPr>
          </w:p>
        </w:tc>
      </w:tr>
      <w:tr w:rsidR="00F37733" w:rsidRPr="004331DA" w:rsidDel="00193BCE" w14:paraId="3FD75F25" w14:textId="77777777" w:rsidTr="00C27906">
        <w:trPr>
          <w:trHeight w:val="810"/>
          <w:del w:id="1456" w:author="さいたま市" w:date="2025-05-02T11:42:00Z"/>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59DDBF" w14:textId="77777777" w:rsidR="00A203C7" w:rsidRPr="004331DA" w:rsidDel="00193BCE" w:rsidRDefault="00A203C7">
            <w:pPr>
              <w:rPr>
                <w:del w:id="1457" w:author="さいたま市" w:date="2025-05-02T11:42:00Z"/>
                <w:sz w:val="22"/>
                <w:szCs w:val="22"/>
              </w:rPr>
              <w:pPrChange w:id="1458" w:author="さいたま市" w:date="2025-05-02T11:42:00Z">
                <w:pPr>
                  <w:jc w:val="center"/>
                </w:pPr>
              </w:pPrChange>
            </w:pPr>
            <w:del w:id="1459" w:author="さいたま市" w:date="2025-05-02T11:42:00Z">
              <w:r w:rsidRPr="004331DA" w:rsidDel="00193BCE">
                <w:rPr>
                  <w:rFonts w:hint="eastAsia"/>
                  <w:sz w:val="22"/>
                  <w:szCs w:val="22"/>
                </w:rPr>
                <w:delText>所在地等</w:delText>
              </w:r>
            </w:del>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329CAE4C" w14:textId="77777777" w:rsidR="00A203C7" w:rsidRPr="004331DA" w:rsidDel="00193BCE" w:rsidRDefault="00A203C7">
            <w:pPr>
              <w:rPr>
                <w:del w:id="1460" w:author="さいたま市" w:date="2025-05-02T11:42:00Z"/>
                <w:sz w:val="22"/>
                <w:szCs w:val="22"/>
              </w:rPr>
            </w:pPr>
          </w:p>
        </w:tc>
      </w:tr>
      <w:tr w:rsidR="00C27906" w:rsidRPr="004331DA" w:rsidDel="00193BCE" w14:paraId="5A48D796" w14:textId="77777777" w:rsidTr="00C27906">
        <w:trPr>
          <w:del w:id="1461" w:author="さいたま市" w:date="2025-05-02T11:42:00Z"/>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69D77F" w14:textId="77777777" w:rsidR="00C27906" w:rsidRPr="004331DA" w:rsidDel="00193BCE" w:rsidRDefault="00C27906">
            <w:pPr>
              <w:rPr>
                <w:del w:id="1462" w:author="さいたま市" w:date="2025-05-02T11:42:00Z"/>
                <w:sz w:val="22"/>
                <w:szCs w:val="22"/>
              </w:rPr>
              <w:pPrChange w:id="1463" w:author="さいたま市" w:date="2025-05-02T11:42:00Z">
                <w:pPr>
                  <w:jc w:val="center"/>
                </w:pPr>
              </w:pPrChange>
            </w:pPr>
            <w:del w:id="1464" w:author="さいたま市" w:date="2025-05-02T11:42:00Z">
              <w:r w:rsidRPr="004331DA" w:rsidDel="00193BCE">
                <w:rPr>
                  <w:rFonts w:hint="eastAsia"/>
                  <w:sz w:val="22"/>
                  <w:szCs w:val="22"/>
                </w:rPr>
                <w:delText>役　職　名</w:delText>
              </w:r>
            </w:del>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B7D00CC" w14:textId="77777777" w:rsidR="00C27906" w:rsidRPr="004331DA" w:rsidDel="00193BCE" w:rsidRDefault="00C27906">
            <w:pPr>
              <w:rPr>
                <w:del w:id="1465" w:author="さいたま市" w:date="2025-05-02T11:42:00Z"/>
                <w:sz w:val="22"/>
                <w:szCs w:val="22"/>
              </w:rPr>
              <w:pPrChange w:id="1466" w:author="さいたま市" w:date="2025-05-02T11:42:00Z">
                <w:pPr>
                  <w:jc w:val="center"/>
                </w:pPr>
              </w:pPrChange>
            </w:pPr>
            <w:del w:id="1467" w:author="さいたま市" w:date="2025-05-02T11:42:00Z">
              <w:r w:rsidRPr="004331DA" w:rsidDel="00193BCE">
                <w:rPr>
                  <w:rFonts w:hint="eastAsia"/>
                  <w:sz w:val="22"/>
                  <w:szCs w:val="22"/>
                </w:rPr>
                <w:delText>氏　　　名</w:delText>
              </w:r>
            </w:del>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5946DE5" w14:textId="77777777" w:rsidR="00C27906" w:rsidRPr="004331DA" w:rsidDel="00193BCE" w:rsidRDefault="00C27906">
            <w:pPr>
              <w:rPr>
                <w:del w:id="1468" w:author="さいたま市" w:date="2025-05-02T11:42:00Z"/>
                <w:sz w:val="22"/>
                <w:szCs w:val="22"/>
              </w:rPr>
              <w:pPrChange w:id="1469" w:author="さいたま市" w:date="2025-05-02T11:42:00Z">
                <w:pPr>
                  <w:jc w:val="center"/>
                </w:pPr>
              </w:pPrChange>
            </w:pPr>
            <w:del w:id="1470" w:author="さいたま市" w:date="2025-05-02T11:42:00Z">
              <w:r w:rsidRPr="004331DA" w:rsidDel="00193BCE">
                <w:rPr>
                  <w:rFonts w:hint="eastAsia"/>
                  <w:sz w:val="22"/>
                  <w:szCs w:val="22"/>
                </w:rPr>
                <w:delText>生年月日</w:delText>
              </w:r>
            </w:del>
          </w:p>
        </w:tc>
      </w:tr>
      <w:tr w:rsidR="00C27906" w:rsidRPr="004331DA" w:rsidDel="00193BCE" w14:paraId="2397248A" w14:textId="77777777" w:rsidTr="00C27906">
        <w:trPr>
          <w:trHeight w:val="211"/>
          <w:del w:id="1471" w:author="さいたま市" w:date="2025-05-02T11:42:00Z"/>
        </w:trPr>
        <w:tc>
          <w:tcPr>
            <w:tcW w:w="1843" w:type="dxa"/>
            <w:vMerge w:val="restart"/>
            <w:tcBorders>
              <w:top w:val="single" w:sz="4" w:space="0" w:color="auto"/>
              <w:left w:val="single" w:sz="4" w:space="0" w:color="auto"/>
              <w:right w:val="single" w:sz="4" w:space="0" w:color="auto"/>
            </w:tcBorders>
            <w:shd w:val="clear" w:color="auto" w:fill="auto"/>
          </w:tcPr>
          <w:p w14:paraId="378376D3" w14:textId="77777777" w:rsidR="00C27906" w:rsidRPr="004331DA" w:rsidDel="00193BCE" w:rsidRDefault="00C27906">
            <w:pPr>
              <w:rPr>
                <w:del w:id="1472" w:author="さいたま市" w:date="2025-05-02T11:42:00Z"/>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972549E" w14:textId="77777777" w:rsidR="00C27906" w:rsidRPr="004331DA" w:rsidDel="00193BCE" w:rsidRDefault="00C27906">
            <w:pPr>
              <w:rPr>
                <w:del w:id="1473" w:author="さいたま市" w:date="2025-05-02T11:42:00Z"/>
                <w:sz w:val="18"/>
                <w:szCs w:val="18"/>
              </w:rPr>
            </w:pPr>
            <w:del w:id="1474" w:author="さいたま市" w:date="2025-05-02T11:42:00Z">
              <w:r w:rsidRPr="004331DA" w:rsidDel="00193BCE">
                <w:rPr>
                  <w:rFonts w:hint="eastAsia"/>
                  <w:sz w:val="18"/>
                  <w:szCs w:val="18"/>
                </w:rPr>
                <w:delText>(</w:delText>
              </w:r>
              <w:r w:rsidRPr="004331DA" w:rsidDel="00193BCE">
                <w:rPr>
                  <w:rFonts w:hint="eastAsia"/>
                  <w:sz w:val="18"/>
                  <w:szCs w:val="18"/>
                </w:rPr>
                <w:delText>フリガナ</w:delText>
              </w:r>
              <w:r w:rsidRPr="004331DA" w:rsidDel="00193BCE">
                <w:rPr>
                  <w:rFonts w:hint="eastAsia"/>
                  <w:sz w:val="18"/>
                  <w:szCs w:val="18"/>
                </w:rPr>
                <w:delText>)</w:delText>
              </w:r>
            </w:del>
          </w:p>
        </w:tc>
        <w:tc>
          <w:tcPr>
            <w:tcW w:w="3685" w:type="dxa"/>
            <w:vMerge w:val="restart"/>
            <w:tcBorders>
              <w:top w:val="single" w:sz="4" w:space="0" w:color="auto"/>
              <w:left w:val="single" w:sz="4" w:space="0" w:color="auto"/>
              <w:right w:val="single" w:sz="4" w:space="0" w:color="auto"/>
            </w:tcBorders>
            <w:shd w:val="clear" w:color="auto" w:fill="auto"/>
          </w:tcPr>
          <w:p w14:paraId="422514AE" w14:textId="77777777" w:rsidR="00C27906" w:rsidRPr="004331DA" w:rsidDel="00193BCE" w:rsidRDefault="00C27906">
            <w:pPr>
              <w:rPr>
                <w:del w:id="1475" w:author="さいたま市" w:date="2025-05-02T11:42:00Z"/>
                <w:sz w:val="22"/>
                <w:szCs w:val="22"/>
              </w:rPr>
            </w:pPr>
          </w:p>
        </w:tc>
      </w:tr>
      <w:tr w:rsidR="00C27906" w:rsidRPr="004331DA" w:rsidDel="00193BCE" w14:paraId="10B8D66F" w14:textId="77777777" w:rsidTr="00C27906">
        <w:trPr>
          <w:trHeight w:val="543"/>
          <w:del w:id="1476" w:author="さいたま市" w:date="2025-05-02T11:42:00Z"/>
        </w:trPr>
        <w:tc>
          <w:tcPr>
            <w:tcW w:w="1843" w:type="dxa"/>
            <w:vMerge/>
            <w:tcBorders>
              <w:left w:val="single" w:sz="4" w:space="0" w:color="auto"/>
              <w:bottom w:val="single" w:sz="4" w:space="0" w:color="auto"/>
              <w:right w:val="single" w:sz="4" w:space="0" w:color="auto"/>
            </w:tcBorders>
            <w:shd w:val="clear" w:color="auto" w:fill="auto"/>
          </w:tcPr>
          <w:p w14:paraId="786186FD" w14:textId="77777777" w:rsidR="00C27906" w:rsidRPr="004331DA" w:rsidDel="00193BCE" w:rsidRDefault="00C27906">
            <w:pPr>
              <w:rPr>
                <w:del w:id="1477" w:author="さいたま市" w:date="2025-05-02T11:42:00Z"/>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0849557" w14:textId="77777777" w:rsidR="00C27906" w:rsidRPr="004331DA" w:rsidDel="00193BCE" w:rsidRDefault="00C27906">
            <w:pPr>
              <w:rPr>
                <w:del w:id="1478" w:author="さいたま市" w:date="2025-05-02T11:42:00Z"/>
                <w:sz w:val="22"/>
                <w:szCs w:val="22"/>
              </w:rPr>
            </w:pPr>
          </w:p>
        </w:tc>
        <w:tc>
          <w:tcPr>
            <w:tcW w:w="3685" w:type="dxa"/>
            <w:vMerge/>
            <w:tcBorders>
              <w:left w:val="single" w:sz="4" w:space="0" w:color="auto"/>
              <w:bottom w:val="single" w:sz="4" w:space="0" w:color="auto"/>
              <w:right w:val="single" w:sz="4" w:space="0" w:color="auto"/>
            </w:tcBorders>
            <w:shd w:val="clear" w:color="auto" w:fill="auto"/>
          </w:tcPr>
          <w:p w14:paraId="09620725" w14:textId="77777777" w:rsidR="00C27906" w:rsidRPr="004331DA" w:rsidDel="00193BCE" w:rsidRDefault="00C27906">
            <w:pPr>
              <w:rPr>
                <w:del w:id="1479" w:author="さいたま市" w:date="2025-05-02T11:42:00Z"/>
                <w:sz w:val="22"/>
                <w:szCs w:val="22"/>
              </w:rPr>
            </w:pPr>
          </w:p>
        </w:tc>
      </w:tr>
      <w:tr w:rsidR="00C27906" w:rsidRPr="004331DA" w:rsidDel="00193BCE" w14:paraId="2E3B332D" w14:textId="77777777" w:rsidTr="00C27906">
        <w:trPr>
          <w:del w:id="1480" w:author="さいたま市" w:date="2025-05-02T11:42:00Z"/>
        </w:trPr>
        <w:tc>
          <w:tcPr>
            <w:tcW w:w="1843" w:type="dxa"/>
            <w:vMerge w:val="restart"/>
            <w:tcBorders>
              <w:top w:val="single" w:sz="4" w:space="0" w:color="auto"/>
              <w:left w:val="single" w:sz="4" w:space="0" w:color="auto"/>
              <w:right w:val="single" w:sz="4" w:space="0" w:color="auto"/>
            </w:tcBorders>
            <w:shd w:val="clear" w:color="auto" w:fill="auto"/>
          </w:tcPr>
          <w:p w14:paraId="1E071873" w14:textId="77777777" w:rsidR="00C27906" w:rsidRPr="004331DA" w:rsidDel="00193BCE" w:rsidRDefault="00C27906">
            <w:pPr>
              <w:rPr>
                <w:del w:id="1481" w:author="さいたま市" w:date="2025-05-02T11:42:00Z"/>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141A921" w14:textId="77777777" w:rsidR="00C27906" w:rsidRPr="004331DA" w:rsidDel="00193BCE" w:rsidRDefault="00C27906">
            <w:pPr>
              <w:rPr>
                <w:del w:id="1482" w:author="さいたま市" w:date="2025-05-02T11:42:00Z"/>
                <w:sz w:val="18"/>
                <w:szCs w:val="18"/>
              </w:rPr>
            </w:pPr>
            <w:del w:id="1483" w:author="さいたま市" w:date="2025-05-02T11:42:00Z">
              <w:r w:rsidRPr="004331DA" w:rsidDel="00193BCE">
                <w:rPr>
                  <w:rFonts w:hint="eastAsia"/>
                  <w:sz w:val="18"/>
                  <w:szCs w:val="18"/>
                </w:rPr>
                <w:delText>(</w:delText>
              </w:r>
              <w:r w:rsidRPr="004331DA" w:rsidDel="00193BCE">
                <w:rPr>
                  <w:rFonts w:hint="eastAsia"/>
                  <w:sz w:val="18"/>
                  <w:szCs w:val="18"/>
                </w:rPr>
                <w:delText>フリガナ</w:delText>
              </w:r>
              <w:r w:rsidRPr="004331DA" w:rsidDel="00193BCE">
                <w:rPr>
                  <w:rFonts w:hint="eastAsia"/>
                  <w:sz w:val="18"/>
                  <w:szCs w:val="18"/>
                </w:rPr>
                <w:delText>)</w:delText>
              </w:r>
            </w:del>
          </w:p>
        </w:tc>
        <w:tc>
          <w:tcPr>
            <w:tcW w:w="3685" w:type="dxa"/>
            <w:vMerge w:val="restart"/>
            <w:tcBorders>
              <w:top w:val="single" w:sz="4" w:space="0" w:color="auto"/>
              <w:left w:val="single" w:sz="4" w:space="0" w:color="auto"/>
              <w:right w:val="single" w:sz="4" w:space="0" w:color="auto"/>
            </w:tcBorders>
            <w:shd w:val="clear" w:color="auto" w:fill="auto"/>
          </w:tcPr>
          <w:p w14:paraId="1F02170E" w14:textId="77777777" w:rsidR="00C27906" w:rsidRPr="004331DA" w:rsidDel="00193BCE" w:rsidRDefault="00C27906">
            <w:pPr>
              <w:rPr>
                <w:del w:id="1484" w:author="さいたま市" w:date="2025-05-02T11:42:00Z"/>
                <w:sz w:val="22"/>
                <w:szCs w:val="22"/>
              </w:rPr>
            </w:pPr>
          </w:p>
        </w:tc>
      </w:tr>
      <w:tr w:rsidR="00C27906" w:rsidRPr="004331DA" w:rsidDel="00193BCE" w14:paraId="68ECF174" w14:textId="77777777" w:rsidTr="00C27906">
        <w:trPr>
          <w:trHeight w:val="613"/>
          <w:del w:id="1485" w:author="さいたま市" w:date="2025-05-02T11:42:00Z"/>
        </w:trPr>
        <w:tc>
          <w:tcPr>
            <w:tcW w:w="1843" w:type="dxa"/>
            <w:vMerge/>
            <w:tcBorders>
              <w:left w:val="single" w:sz="4" w:space="0" w:color="auto"/>
              <w:bottom w:val="single" w:sz="4" w:space="0" w:color="auto"/>
              <w:right w:val="single" w:sz="4" w:space="0" w:color="auto"/>
            </w:tcBorders>
            <w:shd w:val="clear" w:color="auto" w:fill="auto"/>
          </w:tcPr>
          <w:p w14:paraId="30271CF1" w14:textId="77777777" w:rsidR="00C27906" w:rsidRPr="004331DA" w:rsidDel="00193BCE" w:rsidRDefault="00C27906">
            <w:pPr>
              <w:rPr>
                <w:del w:id="1486" w:author="さいたま市" w:date="2025-05-02T11:42:00Z"/>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78E09FD" w14:textId="77777777" w:rsidR="00C27906" w:rsidRPr="004331DA" w:rsidDel="00193BCE" w:rsidRDefault="00C27906">
            <w:pPr>
              <w:rPr>
                <w:del w:id="1487" w:author="さいたま市" w:date="2025-05-02T11:42:00Z"/>
                <w:sz w:val="22"/>
                <w:szCs w:val="22"/>
              </w:rPr>
            </w:pPr>
          </w:p>
        </w:tc>
        <w:tc>
          <w:tcPr>
            <w:tcW w:w="3685" w:type="dxa"/>
            <w:vMerge/>
            <w:tcBorders>
              <w:left w:val="single" w:sz="4" w:space="0" w:color="auto"/>
              <w:bottom w:val="single" w:sz="4" w:space="0" w:color="auto"/>
              <w:right w:val="single" w:sz="4" w:space="0" w:color="auto"/>
            </w:tcBorders>
            <w:shd w:val="clear" w:color="auto" w:fill="auto"/>
          </w:tcPr>
          <w:p w14:paraId="4F2210D7" w14:textId="77777777" w:rsidR="00C27906" w:rsidRPr="004331DA" w:rsidDel="00193BCE" w:rsidRDefault="00C27906">
            <w:pPr>
              <w:rPr>
                <w:del w:id="1488" w:author="さいたま市" w:date="2025-05-02T11:42:00Z"/>
                <w:sz w:val="22"/>
                <w:szCs w:val="22"/>
              </w:rPr>
            </w:pPr>
          </w:p>
        </w:tc>
      </w:tr>
      <w:tr w:rsidR="00C27906" w:rsidRPr="004331DA" w:rsidDel="00193BCE" w14:paraId="5BEF48A6" w14:textId="77777777" w:rsidTr="00C27906">
        <w:trPr>
          <w:del w:id="1489" w:author="さいたま市" w:date="2025-05-02T11:42:00Z"/>
        </w:trPr>
        <w:tc>
          <w:tcPr>
            <w:tcW w:w="1843" w:type="dxa"/>
            <w:vMerge w:val="restart"/>
            <w:tcBorders>
              <w:top w:val="single" w:sz="4" w:space="0" w:color="auto"/>
              <w:left w:val="single" w:sz="4" w:space="0" w:color="auto"/>
              <w:right w:val="single" w:sz="4" w:space="0" w:color="auto"/>
            </w:tcBorders>
            <w:shd w:val="clear" w:color="auto" w:fill="auto"/>
          </w:tcPr>
          <w:p w14:paraId="64F7D7D0" w14:textId="77777777" w:rsidR="00C27906" w:rsidRPr="004331DA" w:rsidDel="00193BCE" w:rsidRDefault="00C27906">
            <w:pPr>
              <w:rPr>
                <w:del w:id="1490" w:author="さいたま市" w:date="2025-05-02T11:42:00Z"/>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31F3D41" w14:textId="77777777" w:rsidR="00C27906" w:rsidRPr="004331DA" w:rsidDel="00193BCE" w:rsidRDefault="00C27906">
            <w:pPr>
              <w:rPr>
                <w:del w:id="1491" w:author="さいたま市" w:date="2025-05-02T11:42:00Z"/>
                <w:sz w:val="18"/>
                <w:szCs w:val="18"/>
              </w:rPr>
            </w:pPr>
            <w:del w:id="1492" w:author="さいたま市" w:date="2025-05-02T11:42:00Z">
              <w:r w:rsidRPr="004331DA" w:rsidDel="00193BCE">
                <w:rPr>
                  <w:rFonts w:hint="eastAsia"/>
                  <w:sz w:val="18"/>
                  <w:szCs w:val="18"/>
                </w:rPr>
                <w:delText>(</w:delText>
              </w:r>
              <w:r w:rsidRPr="004331DA" w:rsidDel="00193BCE">
                <w:rPr>
                  <w:rFonts w:hint="eastAsia"/>
                  <w:sz w:val="18"/>
                  <w:szCs w:val="18"/>
                </w:rPr>
                <w:delText>フリガナ</w:delText>
              </w:r>
              <w:r w:rsidRPr="004331DA" w:rsidDel="00193BCE">
                <w:rPr>
                  <w:rFonts w:hint="eastAsia"/>
                  <w:sz w:val="18"/>
                  <w:szCs w:val="18"/>
                </w:rPr>
                <w:delText>)</w:delText>
              </w:r>
            </w:del>
          </w:p>
        </w:tc>
        <w:tc>
          <w:tcPr>
            <w:tcW w:w="3685" w:type="dxa"/>
            <w:vMerge w:val="restart"/>
            <w:tcBorders>
              <w:top w:val="single" w:sz="4" w:space="0" w:color="auto"/>
              <w:left w:val="single" w:sz="4" w:space="0" w:color="auto"/>
              <w:right w:val="single" w:sz="4" w:space="0" w:color="auto"/>
            </w:tcBorders>
            <w:shd w:val="clear" w:color="auto" w:fill="auto"/>
          </w:tcPr>
          <w:p w14:paraId="307D8F4D" w14:textId="77777777" w:rsidR="00C27906" w:rsidRPr="004331DA" w:rsidDel="00193BCE" w:rsidRDefault="00C27906">
            <w:pPr>
              <w:rPr>
                <w:del w:id="1493" w:author="さいたま市" w:date="2025-05-02T11:42:00Z"/>
                <w:sz w:val="22"/>
                <w:szCs w:val="22"/>
              </w:rPr>
            </w:pPr>
          </w:p>
        </w:tc>
      </w:tr>
      <w:tr w:rsidR="00C27906" w:rsidRPr="004331DA" w:rsidDel="00193BCE" w14:paraId="57E8DDC5" w14:textId="77777777" w:rsidTr="00C27906">
        <w:trPr>
          <w:trHeight w:val="612"/>
          <w:del w:id="1494" w:author="さいたま市" w:date="2025-05-02T11:42:00Z"/>
        </w:trPr>
        <w:tc>
          <w:tcPr>
            <w:tcW w:w="1843" w:type="dxa"/>
            <w:vMerge/>
            <w:tcBorders>
              <w:left w:val="single" w:sz="4" w:space="0" w:color="auto"/>
              <w:bottom w:val="single" w:sz="4" w:space="0" w:color="auto"/>
              <w:right w:val="single" w:sz="4" w:space="0" w:color="auto"/>
            </w:tcBorders>
            <w:shd w:val="clear" w:color="auto" w:fill="auto"/>
          </w:tcPr>
          <w:p w14:paraId="05C2F3AE" w14:textId="77777777" w:rsidR="00C27906" w:rsidRPr="004331DA" w:rsidDel="00193BCE" w:rsidRDefault="00C27906">
            <w:pPr>
              <w:rPr>
                <w:del w:id="1495" w:author="さいたま市" w:date="2025-05-02T11:42:00Z"/>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30B18DA" w14:textId="77777777" w:rsidR="00C27906" w:rsidRPr="004331DA" w:rsidDel="00193BCE" w:rsidRDefault="00C27906">
            <w:pPr>
              <w:rPr>
                <w:del w:id="1496" w:author="さいたま市" w:date="2025-05-02T11:42:00Z"/>
                <w:sz w:val="22"/>
                <w:szCs w:val="22"/>
              </w:rPr>
            </w:pPr>
          </w:p>
        </w:tc>
        <w:tc>
          <w:tcPr>
            <w:tcW w:w="3685" w:type="dxa"/>
            <w:vMerge/>
            <w:tcBorders>
              <w:left w:val="single" w:sz="4" w:space="0" w:color="auto"/>
              <w:bottom w:val="single" w:sz="4" w:space="0" w:color="auto"/>
              <w:right w:val="single" w:sz="4" w:space="0" w:color="auto"/>
            </w:tcBorders>
            <w:shd w:val="clear" w:color="auto" w:fill="auto"/>
          </w:tcPr>
          <w:p w14:paraId="7BC53756" w14:textId="77777777" w:rsidR="00C27906" w:rsidRPr="004331DA" w:rsidDel="00193BCE" w:rsidRDefault="00C27906">
            <w:pPr>
              <w:rPr>
                <w:del w:id="1497" w:author="さいたま市" w:date="2025-05-02T11:42:00Z"/>
                <w:sz w:val="22"/>
                <w:szCs w:val="22"/>
              </w:rPr>
            </w:pPr>
          </w:p>
        </w:tc>
      </w:tr>
      <w:tr w:rsidR="00C27906" w:rsidRPr="004331DA" w:rsidDel="00193BCE" w14:paraId="1922D5DB" w14:textId="77777777" w:rsidTr="00C27906">
        <w:trPr>
          <w:del w:id="1498" w:author="さいたま市" w:date="2025-05-02T11:42:00Z"/>
        </w:trPr>
        <w:tc>
          <w:tcPr>
            <w:tcW w:w="1843" w:type="dxa"/>
            <w:vMerge w:val="restart"/>
            <w:tcBorders>
              <w:top w:val="single" w:sz="4" w:space="0" w:color="auto"/>
              <w:left w:val="single" w:sz="4" w:space="0" w:color="auto"/>
              <w:right w:val="single" w:sz="4" w:space="0" w:color="auto"/>
            </w:tcBorders>
            <w:shd w:val="clear" w:color="auto" w:fill="auto"/>
          </w:tcPr>
          <w:p w14:paraId="1B90AE67" w14:textId="77777777" w:rsidR="00C27906" w:rsidRPr="004331DA" w:rsidDel="00193BCE" w:rsidRDefault="00C27906">
            <w:pPr>
              <w:rPr>
                <w:del w:id="1499" w:author="さいたま市" w:date="2025-05-02T11:42:00Z"/>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87F651C" w14:textId="77777777" w:rsidR="00C27906" w:rsidRPr="004331DA" w:rsidDel="00193BCE" w:rsidRDefault="00C27906">
            <w:pPr>
              <w:rPr>
                <w:del w:id="1500" w:author="さいたま市" w:date="2025-05-02T11:42:00Z"/>
                <w:sz w:val="18"/>
                <w:szCs w:val="18"/>
              </w:rPr>
            </w:pPr>
            <w:del w:id="1501" w:author="さいたま市" w:date="2025-05-02T11:42:00Z">
              <w:r w:rsidRPr="004331DA" w:rsidDel="00193BCE">
                <w:rPr>
                  <w:rFonts w:hint="eastAsia"/>
                  <w:sz w:val="18"/>
                  <w:szCs w:val="18"/>
                </w:rPr>
                <w:delText>(</w:delText>
              </w:r>
              <w:r w:rsidRPr="004331DA" w:rsidDel="00193BCE">
                <w:rPr>
                  <w:rFonts w:hint="eastAsia"/>
                  <w:sz w:val="18"/>
                  <w:szCs w:val="18"/>
                </w:rPr>
                <w:delText>フリガナ</w:delText>
              </w:r>
              <w:r w:rsidRPr="004331DA" w:rsidDel="00193BCE">
                <w:rPr>
                  <w:rFonts w:hint="eastAsia"/>
                  <w:sz w:val="18"/>
                  <w:szCs w:val="18"/>
                </w:rPr>
                <w:delText>)</w:delText>
              </w:r>
            </w:del>
          </w:p>
        </w:tc>
        <w:tc>
          <w:tcPr>
            <w:tcW w:w="3685" w:type="dxa"/>
            <w:vMerge w:val="restart"/>
            <w:tcBorders>
              <w:top w:val="single" w:sz="4" w:space="0" w:color="auto"/>
              <w:left w:val="single" w:sz="4" w:space="0" w:color="auto"/>
              <w:right w:val="single" w:sz="4" w:space="0" w:color="auto"/>
            </w:tcBorders>
            <w:shd w:val="clear" w:color="auto" w:fill="auto"/>
          </w:tcPr>
          <w:p w14:paraId="6A56A5C8" w14:textId="77777777" w:rsidR="00C27906" w:rsidRPr="004331DA" w:rsidDel="00193BCE" w:rsidRDefault="00C27906">
            <w:pPr>
              <w:rPr>
                <w:del w:id="1502" w:author="さいたま市" w:date="2025-05-02T11:42:00Z"/>
                <w:sz w:val="22"/>
                <w:szCs w:val="22"/>
              </w:rPr>
            </w:pPr>
          </w:p>
        </w:tc>
      </w:tr>
      <w:tr w:rsidR="00C27906" w:rsidRPr="004331DA" w:rsidDel="00193BCE" w14:paraId="11AC1FCA" w14:textId="77777777" w:rsidTr="00C27906">
        <w:trPr>
          <w:trHeight w:val="612"/>
          <w:del w:id="1503" w:author="さいたま市" w:date="2025-05-02T11:42:00Z"/>
        </w:trPr>
        <w:tc>
          <w:tcPr>
            <w:tcW w:w="1843" w:type="dxa"/>
            <w:vMerge/>
            <w:tcBorders>
              <w:top w:val="single" w:sz="4" w:space="0" w:color="FF0000"/>
              <w:left w:val="single" w:sz="4" w:space="0" w:color="auto"/>
              <w:bottom w:val="single" w:sz="4" w:space="0" w:color="auto"/>
              <w:right w:val="single" w:sz="4" w:space="0" w:color="auto"/>
            </w:tcBorders>
            <w:shd w:val="clear" w:color="auto" w:fill="auto"/>
          </w:tcPr>
          <w:p w14:paraId="6872F11F" w14:textId="77777777" w:rsidR="00C27906" w:rsidRPr="004331DA" w:rsidDel="00193BCE" w:rsidRDefault="00C27906">
            <w:pPr>
              <w:rPr>
                <w:del w:id="1504" w:author="さいたま市" w:date="2025-05-02T11:42:00Z"/>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C9925CE" w14:textId="77777777" w:rsidR="00C27906" w:rsidRPr="004331DA" w:rsidDel="00193BCE" w:rsidRDefault="00C27906">
            <w:pPr>
              <w:rPr>
                <w:del w:id="1505" w:author="さいたま市" w:date="2025-05-02T11:42:00Z"/>
                <w:sz w:val="22"/>
                <w:szCs w:val="22"/>
              </w:rPr>
            </w:pPr>
          </w:p>
        </w:tc>
        <w:tc>
          <w:tcPr>
            <w:tcW w:w="3685" w:type="dxa"/>
            <w:vMerge/>
            <w:tcBorders>
              <w:top w:val="single" w:sz="4" w:space="0" w:color="FF0000"/>
              <w:left w:val="single" w:sz="4" w:space="0" w:color="auto"/>
              <w:bottom w:val="single" w:sz="4" w:space="0" w:color="auto"/>
              <w:right w:val="single" w:sz="4" w:space="0" w:color="auto"/>
            </w:tcBorders>
            <w:shd w:val="clear" w:color="auto" w:fill="auto"/>
          </w:tcPr>
          <w:p w14:paraId="3A4C06C2" w14:textId="77777777" w:rsidR="00C27906" w:rsidRPr="004331DA" w:rsidDel="00193BCE" w:rsidRDefault="00C27906">
            <w:pPr>
              <w:rPr>
                <w:del w:id="1506" w:author="さいたま市" w:date="2025-05-02T11:42:00Z"/>
                <w:sz w:val="22"/>
                <w:szCs w:val="22"/>
              </w:rPr>
            </w:pPr>
          </w:p>
        </w:tc>
      </w:tr>
      <w:tr w:rsidR="00C27906" w:rsidRPr="004331DA" w:rsidDel="00193BCE" w14:paraId="3AE9CBD7" w14:textId="77777777" w:rsidTr="00C27906">
        <w:trPr>
          <w:del w:id="1507" w:author="さいたま市" w:date="2025-05-02T11:42:00Z"/>
        </w:trPr>
        <w:tc>
          <w:tcPr>
            <w:tcW w:w="1843" w:type="dxa"/>
            <w:vMerge w:val="restart"/>
            <w:tcBorders>
              <w:top w:val="single" w:sz="4" w:space="0" w:color="auto"/>
              <w:left w:val="single" w:sz="4" w:space="0" w:color="auto"/>
              <w:right w:val="single" w:sz="4" w:space="0" w:color="auto"/>
            </w:tcBorders>
            <w:shd w:val="clear" w:color="auto" w:fill="auto"/>
          </w:tcPr>
          <w:p w14:paraId="134C3DA9" w14:textId="77777777" w:rsidR="00C27906" w:rsidRPr="004331DA" w:rsidDel="00193BCE" w:rsidRDefault="00C27906">
            <w:pPr>
              <w:rPr>
                <w:del w:id="1508" w:author="さいたま市" w:date="2025-05-02T11:42:00Z"/>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EE6357D" w14:textId="77777777" w:rsidR="00C27906" w:rsidRPr="004331DA" w:rsidDel="00193BCE" w:rsidRDefault="00C27906">
            <w:pPr>
              <w:rPr>
                <w:del w:id="1509" w:author="さいたま市" w:date="2025-05-02T11:42:00Z"/>
                <w:sz w:val="18"/>
                <w:szCs w:val="18"/>
              </w:rPr>
            </w:pPr>
            <w:del w:id="1510" w:author="さいたま市" w:date="2025-05-02T11:42:00Z">
              <w:r w:rsidRPr="004331DA" w:rsidDel="00193BCE">
                <w:rPr>
                  <w:rFonts w:hint="eastAsia"/>
                  <w:sz w:val="18"/>
                  <w:szCs w:val="18"/>
                </w:rPr>
                <w:delText>(</w:delText>
              </w:r>
              <w:r w:rsidRPr="004331DA" w:rsidDel="00193BCE">
                <w:rPr>
                  <w:rFonts w:hint="eastAsia"/>
                  <w:sz w:val="18"/>
                  <w:szCs w:val="18"/>
                </w:rPr>
                <w:delText>フリガナ</w:delText>
              </w:r>
              <w:r w:rsidRPr="004331DA" w:rsidDel="00193BCE">
                <w:rPr>
                  <w:rFonts w:hint="eastAsia"/>
                  <w:sz w:val="18"/>
                  <w:szCs w:val="18"/>
                </w:rPr>
                <w:delText>)</w:delText>
              </w:r>
            </w:del>
          </w:p>
        </w:tc>
        <w:tc>
          <w:tcPr>
            <w:tcW w:w="3685" w:type="dxa"/>
            <w:vMerge w:val="restart"/>
            <w:tcBorders>
              <w:top w:val="single" w:sz="4" w:space="0" w:color="auto"/>
              <w:left w:val="single" w:sz="4" w:space="0" w:color="auto"/>
              <w:right w:val="single" w:sz="4" w:space="0" w:color="auto"/>
            </w:tcBorders>
            <w:shd w:val="clear" w:color="auto" w:fill="auto"/>
          </w:tcPr>
          <w:p w14:paraId="109EE5FD" w14:textId="77777777" w:rsidR="00C27906" w:rsidRPr="004331DA" w:rsidDel="00193BCE" w:rsidRDefault="00C27906">
            <w:pPr>
              <w:rPr>
                <w:del w:id="1511" w:author="さいたま市" w:date="2025-05-02T11:42:00Z"/>
                <w:sz w:val="22"/>
                <w:szCs w:val="22"/>
              </w:rPr>
            </w:pPr>
          </w:p>
        </w:tc>
      </w:tr>
      <w:tr w:rsidR="00C27906" w:rsidRPr="004331DA" w:rsidDel="00193BCE" w14:paraId="2FC30821" w14:textId="77777777" w:rsidTr="00C27906">
        <w:trPr>
          <w:trHeight w:val="613"/>
          <w:del w:id="1512" w:author="さいたま市" w:date="2025-05-02T11:42:00Z"/>
        </w:trPr>
        <w:tc>
          <w:tcPr>
            <w:tcW w:w="1843" w:type="dxa"/>
            <w:vMerge/>
            <w:tcBorders>
              <w:left w:val="single" w:sz="4" w:space="0" w:color="auto"/>
              <w:bottom w:val="single" w:sz="4" w:space="0" w:color="auto"/>
              <w:right w:val="single" w:sz="4" w:space="0" w:color="auto"/>
            </w:tcBorders>
            <w:shd w:val="clear" w:color="auto" w:fill="auto"/>
          </w:tcPr>
          <w:p w14:paraId="363DC209" w14:textId="77777777" w:rsidR="00C27906" w:rsidRPr="004331DA" w:rsidDel="00193BCE" w:rsidRDefault="00C27906">
            <w:pPr>
              <w:rPr>
                <w:del w:id="1513" w:author="さいたま市" w:date="2025-05-02T11:42:00Z"/>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A499F52" w14:textId="77777777" w:rsidR="00C27906" w:rsidRPr="004331DA" w:rsidDel="00193BCE" w:rsidRDefault="00C27906">
            <w:pPr>
              <w:rPr>
                <w:del w:id="1514" w:author="さいたま市" w:date="2025-05-02T11:42:00Z"/>
                <w:sz w:val="22"/>
                <w:szCs w:val="22"/>
              </w:rPr>
            </w:pPr>
          </w:p>
        </w:tc>
        <w:tc>
          <w:tcPr>
            <w:tcW w:w="3685" w:type="dxa"/>
            <w:vMerge/>
            <w:tcBorders>
              <w:left w:val="single" w:sz="4" w:space="0" w:color="auto"/>
              <w:bottom w:val="single" w:sz="4" w:space="0" w:color="auto"/>
              <w:right w:val="single" w:sz="4" w:space="0" w:color="auto"/>
            </w:tcBorders>
            <w:shd w:val="clear" w:color="auto" w:fill="auto"/>
          </w:tcPr>
          <w:p w14:paraId="7571F4A3" w14:textId="77777777" w:rsidR="00C27906" w:rsidRPr="004331DA" w:rsidDel="00193BCE" w:rsidRDefault="00C27906">
            <w:pPr>
              <w:rPr>
                <w:del w:id="1515" w:author="さいたま市" w:date="2025-05-02T11:42:00Z"/>
                <w:sz w:val="22"/>
                <w:szCs w:val="22"/>
              </w:rPr>
            </w:pPr>
          </w:p>
        </w:tc>
      </w:tr>
      <w:tr w:rsidR="00C27906" w:rsidRPr="004331DA" w:rsidDel="00193BCE" w14:paraId="52DB9280" w14:textId="77777777" w:rsidTr="00C27906">
        <w:trPr>
          <w:del w:id="1516" w:author="さいたま市" w:date="2025-05-02T11:42:00Z"/>
        </w:trPr>
        <w:tc>
          <w:tcPr>
            <w:tcW w:w="1843" w:type="dxa"/>
            <w:vMerge w:val="restart"/>
            <w:tcBorders>
              <w:top w:val="single" w:sz="4" w:space="0" w:color="auto"/>
              <w:left w:val="single" w:sz="4" w:space="0" w:color="auto"/>
              <w:right w:val="single" w:sz="4" w:space="0" w:color="auto"/>
            </w:tcBorders>
            <w:shd w:val="clear" w:color="auto" w:fill="auto"/>
          </w:tcPr>
          <w:p w14:paraId="681B97A7" w14:textId="77777777" w:rsidR="00C27906" w:rsidRPr="004331DA" w:rsidDel="00193BCE" w:rsidRDefault="00C27906">
            <w:pPr>
              <w:rPr>
                <w:del w:id="1517" w:author="さいたま市" w:date="2025-05-02T11:42:00Z"/>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595CE51" w14:textId="77777777" w:rsidR="00C27906" w:rsidRPr="004331DA" w:rsidDel="00193BCE" w:rsidRDefault="00C27906">
            <w:pPr>
              <w:rPr>
                <w:del w:id="1518" w:author="さいたま市" w:date="2025-05-02T11:42:00Z"/>
                <w:sz w:val="18"/>
                <w:szCs w:val="18"/>
              </w:rPr>
            </w:pPr>
            <w:del w:id="1519" w:author="さいたま市" w:date="2025-05-02T11:42:00Z">
              <w:r w:rsidRPr="004331DA" w:rsidDel="00193BCE">
                <w:rPr>
                  <w:rFonts w:hint="eastAsia"/>
                  <w:sz w:val="18"/>
                  <w:szCs w:val="18"/>
                </w:rPr>
                <w:delText>(</w:delText>
              </w:r>
              <w:r w:rsidRPr="004331DA" w:rsidDel="00193BCE">
                <w:rPr>
                  <w:rFonts w:hint="eastAsia"/>
                  <w:sz w:val="18"/>
                  <w:szCs w:val="18"/>
                </w:rPr>
                <w:delText>フリガナ</w:delText>
              </w:r>
              <w:r w:rsidRPr="004331DA" w:rsidDel="00193BCE">
                <w:rPr>
                  <w:rFonts w:hint="eastAsia"/>
                  <w:sz w:val="18"/>
                  <w:szCs w:val="18"/>
                </w:rPr>
                <w:delText>)</w:delText>
              </w:r>
            </w:del>
          </w:p>
        </w:tc>
        <w:tc>
          <w:tcPr>
            <w:tcW w:w="3685" w:type="dxa"/>
            <w:vMerge w:val="restart"/>
            <w:tcBorders>
              <w:top w:val="single" w:sz="4" w:space="0" w:color="auto"/>
              <w:left w:val="single" w:sz="4" w:space="0" w:color="auto"/>
              <w:right w:val="single" w:sz="4" w:space="0" w:color="auto"/>
            </w:tcBorders>
            <w:shd w:val="clear" w:color="auto" w:fill="auto"/>
          </w:tcPr>
          <w:p w14:paraId="5F18BB70" w14:textId="77777777" w:rsidR="00C27906" w:rsidRPr="004331DA" w:rsidDel="00193BCE" w:rsidRDefault="00C27906">
            <w:pPr>
              <w:rPr>
                <w:del w:id="1520" w:author="さいたま市" w:date="2025-05-02T11:42:00Z"/>
                <w:sz w:val="22"/>
                <w:szCs w:val="22"/>
              </w:rPr>
            </w:pPr>
          </w:p>
        </w:tc>
      </w:tr>
      <w:tr w:rsidR="00C27906" w:rsidRPr="004331DA" w:rsidDel="00193BCE" w14:paraId="0FAE5EB6" w14:textId="77777777" w:rsidTr="00C27906">
        <w:trPr>
          <w:trHeight w:val="613"/>
          <w:del w:id="1521" w:author="さいたま市" w:date="2025-05-02T11:42:00Z"/>
        </w:trPr>
        <w:tc>
          <w:tcPr>
            <w:tcW w:w="1843" w:type="dxa"/>
            <w:vMerge/>
            <w:tcBorders>
              <w:left w:val="single" w:sz="4" w:space="0" w:color="auto"/>
              <w:bottom w:val="single" w:sz="4" w:space="0" w:color="auto"/>
              <w:right w:val="single" w:sz="4" w:space="0" w:color="auto"/>
            </w:tcBorders>
            <w:shd w:val="clear" w:color="auto" w:fill="auto"/>
          </w:tcPr>
          <w:p w14:paraId="4C901808" w14:textId="77777777" w:rsidR="00C27906" w:rsidRPr="004331DA" w:rsidDel="00193BCE" w:rsidRDefault="00C27906">
            <w:pPr>
              <w:rPr>
                <w:del w:id="1522" w:author="さいたま市" w:date="2025-05-02T11:42:00Z"/>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EF6DB73" w14:textId="77777777" w:rsidR="00C27906" w:rsidRPr="004331DA" w:rsidDel="00193BCE" w:rsidRDefault="00C27906">
            <w:pPr>
              <w:rPr>
                <w:del w:id="1523" w:author="さいたま市" w:date="2025-05-02T11:42:00Z"/>
                <w:sz w:val="22"/>
                <w:szCs w:val="22"/>
              </w:rPr>
            </w:pPr>
          </w:p>
        </w:tc>
        <w:tc>
          <w:tcPr>
            <w:tcW w:w="3685" w:type="dxa"/>
            <w:vMerge/>
            <w:tcBorders>
              <w:left w:val="single" w:sz="4" w:space="0" w:color="auto"/>
              <w:bottom w:val="single" w:sz="4" w:space="0" w:color="auto"/>
              <w:right w:val="single" w:sz="4" w:space="0" w:color="auto"/>
            </w:tcBorders>
            <w:shd w:val="clear" w:color="auto" w:fill="auto"/>
          </w:tcPr>
          <w:p w14:paraId="6F4D9DDF" w14:textId="77777777" w:rsidR="00C27906" w:rsidRPr="004331DA" w:rsidDel="00193BCE" w:rsidRDefault="00C27906">
            <w:pPr>
              <w:rPr>
                <w:del w:id="1524" w:author="さいたま市" w:date="2025-05-02T11:42:00Z"/>
                <w:sz w:val="22"/>
                <w:szCs w:val="22"/>
              </w:rPr>
            </w:pPr>
          </w:p>
        </w:tc>
      </w:tr>
      <w:tr w:rsidR="00C27906" w:rsidRPr="004331DA" w:rsidDel="00193BCE" w14:paraId="7A91DDB2" w14:textId="77777777" w:rsidTr="00C27906">
        <w:trPr>
          <w:del w:id="1525" w:author="さいたま市" w:date="2025-05-02T11:42:00Z"/>
        </w:trPr>
        <w:tc>
          <w:tcPr>
            <w:tcW w:w="1843" w:type="dxa"/>
            <w:vMerge w:val="restart"/>
            <w:tcBorders>
              <w:top w:val="single" w:sz="4" w:space="0" w:color="auto"/>
              <w:left w:val="single" w:sz="4" w:space="0" w:color="auto"/>
              <w:right w:val="single" w:sz="4" w:space="0" w:color="auto"/>
            </w:tcBorders>
            <w:shd w:val="clear" w:color="auto" w:fill="auto"/>
          </w:tcPr>
          <w:p w14:paraId="2F7438C5" w14:textId="77777777" w:rsidR="00C27906" w:rsidRPr="004331DA" w:rsidDel="00193BCE" w:rsidRDefault="00C27906">
            <w:pPr>
              <w:rPr>
                <w:del w:id="1526" w:author="さいたま市" w:date="2025-05-02T11:42:00Z"/>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8B2B071" w14:textId="77777777" w:rsidR="00C27906" w:rsidRPr="004331DA" w:rsidDel="00193BCE" w:rsidRDefault="00C27906">
            <w:pPr>
              <w:rPr>
                <w:del w:id="1527" w:author="さいたま市" w:date="2025-05-02T11:42:00Z"/>
                <w:sz w:val="18"/>
                <w:szCs w:val="18"/>
              </w:rPr>
            </w:pPr>
            <w:del w:id="1528" w:author="さいたま市" w:date="2025-05-02T11:42:00Z">
              <w:r w:rsidRPr="004331DA" w:rsidDel="00193BCE">
                <w:rPr>
                  <w:rFonts w:hint="eastAsia"/>
                  <w:sz w:val="18"/>
                  <w:szCs w:val="18"/>
                </w:rPr>
                <w:delText>(</w:delText>
              </w:r>
              <w:r w:rsidRPr="004331DA" w:rsidDel="00193BCE">
                <w:rPr>
                  <w:rFonts w:hint="eastAsia"/>
                  <w:sz w:val="18"/>
                  <w:szCs w:val="18"/>
                </w:rPr>
                <w:delText>フリガナ</w:delText>
              </w:r>
              <w:r w:rsidRPr="004331DA" w:rsidDel="00193BCE">
                <w:rPr>
                  <w:rFonts w:hint="eastAsia"/>
                  <w:sz w:val="18"/>
                  <w:szCs w:val="18"/>
                </w:rPr>
                <w:delText>)</w:delText>
              </w:r>
            </w:del>
          </w:p>
        </w:tc>
        <w:tc>
          <w:tcPr>
            <w:tcW w:w="3685" w:type="dxa"/>
            <w:vMerge w:val="restart"/>
            <w:tcBorders>
              <w:top w:val="single" w:sz="4" w:space="0" w:color="auto"/>
              <w:left w:val="single" w:sz="4" w:space="0" w:color="auto"/>
              <w:right w:val="single" w:sz="4" w:space="0" w:color="auto"/>
            </w:tcBorders>
            <w:shd w:val="clear" w:color="auto" w:fill="auto"/>
          </w:tcPr>
          <w:p w14:paraId="1A278E7C" w14:textId="77777777" w:rsidR="00C27906" w:rsidRPr="004331DA" w:rsidDel="00193BCE" w:rsidRDefault="00C27906">
            <w:pPr>
              <w:rPr>
                <w:del w:id="1529" w:author="さいたま市" w:date="2025-05-02T11:42:00Z"/>
                <w:sz w:val="22"/>
                <w:szCs w:val="22"/>
              </w:rPr>
            </w:pPr>
          </w:p>
        </w:tc>
      </w:tr>
      <w:tr w:rsidR="00C27906" w:rsidRPr="004331DA" w:rsidDel="00193BCE" w14:paraId="2B100CEE" w14:textId="77777777" w:rsidTr="00C27906">
        <w:trPr>
          <w:trHeight w:val="612"/>
          <w:del w:id="1530" w:author="さいたま市" w:date="2025-05-02T11:42:00Z"/>
        </w:trPr>
        <w:tc>
          <w:tcPr>
            <w:tcW w:w="1843" w:type="dxa"/>
            <w:vMerge/>
            <w:tcBorders>
              <w:top w:val="single" w:sz="4" w:space="0" w:color="FF0000"/>
              <w:left w:val="single" w:sz="4" w:space="0" w:color="auto"/>
              <w:bottom w:val="single" w:sz="4" w:space="0" w:color="auto"/>
              <w:right w:val="single" w:sz="4" w:space="0" w:color="auto"/>
            </w:tcBorders>
            <w:shd w:val="clear" w:color="auto" w:fill="auto"/>
          </w:tcPr>
          <w:p w14:paraId="48F2EDC6" w14:textId="77777777" w:rsidR="00C27906" w:rsidRPr="004331DA" w:rsidDel="00193BCE" w:rsidRDefault="00C27906">
            <w:pPr>
              <w:rPr>
                <w:del w:id="1531" w:author="さいたま市" w:date="2025-05-02T11:42:00Z"/>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A98A55D" w14:textId="77777777" w:rsidR="00C27906" w:rsidRPr="004331DA" w:rsidDel="00193BCE" w:rsidRDefault="00C27906">
            <w:pPr>
              <w:rPr>
                <w:del w:id="1532" w:author="さいたま市" w:date="2025-05-02T11:42:00Z"/>
                <w:sz w:val="22"/>
                <w:szCs w:val="22"/>
              </w:rPr>
            </w:pPr>
          </w:p>
        </w:tc>
        <w:tc>
          <w:tcPr>
            <w:tcW w:w="3685" w:type="dxa"/>
            <w:vMerge/>
            <w:tcBorders>
              <w:left w:val="single" w:sz="4" w:space="0" w:color="auto"/>
              <w:bottom w:val="single" w:sz="4" w:space="0" w:color="auto"/>
              <w:right w:val="single" w:sz="4" w:space="0" w:color="auto"/>
            </w:tcBorders>
            <w:shd w:val="clear" w:color="auto" w:fill="auto"/>
          </w:tcPr>
          <w:p w14:paraId="3D0CB1DC" w14:textId="77777777" w:rsidR="00C27906" w:rsidRPr="004331DA" w:rsidDel="00193BCE" w:rsidRDefault="00C27906">
            <w:pPr>
              <w:rPr>
                <w:del w:id="1533" w:author="さいたま市" w:date="2025-05-02T11:42:00Z"/>
                <w:sz w:val="22"/>
                <w:szCs w:val="22"/>
              </w:rPr>
            </w:pPr>
          </w:p>
        </w:tc>
      </w:tr>
      <w:tr w:rsidR="00C27906" w:rsidRPr="004331DA" w:rsidDel="00193BCE" w14:paraId="1D35A714" w14:textId="77777777" w:rsidTr="00C27906">
        <w:trPr>
          <w:del w:id="1534" w:author="さいたま市" w:date="2025-05-02T11:42:00Z"/>
        </w:trPr>
        <w:tc>
          <w:tcPr>
            <w:tcW w:w="1843" w:type="dxa"/>
            <w:vMerge w:val="restart"/>
            <w:tcBorders>
              <w:top w:val="single" w:sz="4" w:space="0" w:color="auto"/>
              <w:left w:val="single" w:sz="4" w:space="0" w:color="auto"/>
              <w:right w:val="single" w:sz="4" w:space="0" w:color="auto"/>
            </w:tcBorders>
            <w:shd w:val="clear" w:color="auto" w:fill="auto"/>
          </w:tcPr>
          <w:p w14:paraId="21CCCF4B" w14:textId="77777777" w:rsidR="00C27906" w:rsidRPr="004331DA" w:rsidDel="00193BCE" w:rsidRDefault="00C27906">
            <w:pPr>
              <w:rPr>
                <w:del w:id="1535" w:author="さいたま市" w:date="2025-05-02T11:42:00Z"/>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9393900" w14:textId="77777777" w:rsidR="00C27906" w:rsidRPr="004331DA" w:rsidDel="00193BCE" w:rsidRDefault="00C27906">
            <w:pPr>
              <w:rPr>
                <w:del w:id="1536" w:author="さいたま市" w:date="2025-05-02T11:42:00Z"/>
                <w:sz w:val="18"/>
                <w:szCs w:val="18"/>
              </w:rPr>
            </w:pPr>
            <w:del w:id="1537" w:author="さいたま市" w:date="2025-05-02T11:42:00Z">
              <w:r w:rsidRPr="004331DA" w:rsidDel="00193BCE">
                <w:rPr>
                  <w:rFonts w:hint="eastAsia"/>
                  <w:sz w:val="18"/>
                  <w:szCs w:val="18"/>
                </w:rPr>
                <w:delText>(</w:delText>
              </w:r>
              <w:r w:rsidRPr="004331DA" w:rsidDel="00193BCE">
                <w:rPr>
                  <w:rFonts w:hint="eastAsia"/>
                  <w:sz w:val="18"/>
                  <w:szCs w:val="18"/>
                </w:rPr>
                <w:delText>フリガナ</w:delText>
              </w:r>
              <w:r w:rsidRPr="004331DA" w:rsidDel="00193BCE">
                <w:rPr>
                  <w:rFonts w:hint="eastAsia"/>
                  <w:sz w:val="18"/>
                  <w:szCs w:val="18"/>
                </w:rPr>
                <w:delText>)</w:delText>
              </w:r>
            </w:del>
          </w:p>
        </w:tc>
        <w:tc>
          <w:tcPr>
            <w:tcW w:w="3685" w:type="dxa"/>
            <w:vMerge w:val="restart"/>
            <w:tcBorders>
              <w:top w:val="single" w:sz="4" w:space="0" w:color="auto"/>
              <w:left w:val="single" w:sz="4" w:space="0" w:color="auto"/>
              <w:right w:val="single" w:sz="4" w:space="0" w:color="auto"/>
            </w:tcBorders>
            <w:shd w:val="clear" w:color="auto" w:fill="auto"/>
          </w:tcPr>
          <w:p w14:paraId="334C9D27" w14:textId="77777777" w:rsidR="00C27906" w:rsidRPr="004331DA" w:rsidDel="00193BCE" w:rsidRDefault="00C27906">
            <w:pPr>
              <w:rPr>
                <w:del w:id="1538" w:author="さいたま市" w:date="2025-05-02T11:42:00Z"/>
                <w:sz w:val="22"/>
                <w:szCs w:val="22"/>
              </w:rPr>
            </w:pPr>
          </w:p>
        </w:tc>
      </w:tr>
      <w:tr w:rsidR="00C27906" w:rsidRPr="004331DA" w:rsidDel="00193BCE" w14:paraId="45900154" w14:textId="77777777" w:rsidTr="00C27906">
        <w:trPr>
          <w:trHeight w:val="612"/>
          <w:del w:id="1539" w:author="さいたま市" w:date="2025-05-02T11:42:00Z"/>
        </w:trPr>
        <w:tc>
          <w:tcPr>
            <w:tcW w:w="1843" w:type="dxa"/>
            <w:vMerge/>
            <w:tcBorders>
              <w:left w:val="single" w:sz="4" w:space="0" w:color="auto"/>
              <w:bottom w:val="single" w:sz="4" w:space="0" w:color="auto"/>
              <w:right w:val="single" w:sz="4" w:space="0" w:color="auto"/>
            </w:tcBorders>
            <w:shd w:val="clear" w:color="auto" w:fill="auto"/>
          </w:tcPr>
          <w:p w14:paraId="2E576FCD" w14:textId="77777777" w:rsidR="00C27906" w:rsidRPr="004331DA" w:rsidDel="00193BCE" w:rsidRDefault="00C27906">
            <w:pPr>
              <w:rPr>
                <w:del w:id="1540" w:author="さいたま市" w:date="2025-05-02T11:42:00Z"/>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B68D487" w14:textId="77777777" w:rsidR="00C27906" w:rsidRPr="004331DA" w:rsidDel="00193BCE" w:rsidRDefault="00C27906">
            <w:pPr>
              <w:rPr>
                <w:del w:id="1541" w:author="さいたま市" w:date="2025-05-02T11:42:00Z"/>
              </w:rPr>
            </w:pPr>
          </w:p>
        </w:tc>
        <w:tc>
          <w:tcPr>
            <w:tcW w:w="3685" w:type="dxa"/>
            <w:vMerge/>
            <w:tcBorders>
              <w:left w:val="single" w:sz="4" w:space="0" w:color="auto"/>
              <w:bottom w:val="single" w:sz="4" w:space="0" w:color="auto"/>
              <w:right w:val="single" w:sz="4" w:space="0" w:color="auto"/>
            </w:tcBorders>
            <w:shd w:val="clear" w:color="auto" w:fill="auto"/>
          </w:tcPr>
          <w:p w14:paraId="2FAE1CB4" w14:textId="77777777" w:rsidR="00C27906" w:rsidRPr="004331DA" w:rsidDel="00193BCE" w:rsidRDefault="00C27906">
            <w:pPr>
              <w:rPr>
                <w:del w:id="1542" w:author="さいたま市" w:date="2025-05-02T11:42:00Z"/>
              </w:rPr>
            </w:pPr>
          </w:p>
        </w:tc>
      </w:tr>
    </w:tbl>
    <w:p w14:paraId="408FC87C" w14:textId="77777777" w:rsidR="00A203C7" w:rsidRPr="004331DA" w:rsidDel="00193BCE" w:rsidRDefault="00A203C7">
      <w:pPr>
        <w:rPr>
          <w:del w:id="1543" w:author="さいたま市" w:date="2025-05-02T11:42:00Z"/>
          <w:sz w:val="22"/>
          <w:szCs w:val="22"/>
        </w:rPr>
      </w:pPr>
      <w:del w:id="1544" w:author="さいたま市" w:date="2025-05-02T11:42:00Z">
        <w:r w:rsidRPr="004331DA" w:rsidDel="00193BCE">
          <w:rPr>
            <w:rFonts w:hint="eastAsia"/>
          </w:rPr>
          <w:delText xml:space="preserve">　</w:delText>
        </w:r>
        <w:r w:rsidRPr="004331DA" w:rsidDel="00193BCE">
          <w:rPr>
            <w:rFonts w:hint="eastAsia"/>
            <w:sz w:val="22"/>
            <w:szCs w:val="22"/>
          </w:rPr>
          <w:delText>※１　欄が足りない場合は、適宜、欄を追加すること。</w:delText>
        </w:r>
      </w:del>
    </w:p>
    <w:p w14:paraId="670B1622" w14:textId="77777777" w:rsidR="00787542" w:rsidRDefault="00A203C7">
      <w:pPr>
        <w:rPr>
          <w:ins w:id="1545" w:author="さいたま市" w:date="2025-04-16T10:03:00Z"/>
        </w:rPr>
        <w:pPrChange w:id="1546" w:author="さいたま市" w:date="2025-05-02T11:42:00Z">
          <w:pPr>
            <w:ind w:left="611" w:hangingChars="300" w:hanging="611"/>
          </w:pPr>
        </w:pPrChange>
      </w:pPr>
      <w:del w:id="1547" w:author="さいたま市" w:date="2025-05-02T11:42:00Z">
        <w:r w:rsidRPr="004331DA" w:rsidDel="00193BCE">
          <w:rPr>
            <w:rFonts w:hint="eastAsia"/>
            <w:sz w:val="22"/>
            <w:szCs w:val="22"/>
          </w:rPr>
          <w:delText xml:space="preserve">　※２　この一覧表には、法人登記簿謄本の「役員に関する事項」に記載されている役員（事業協同組合の場合は理事）及び執行役員を記入すること。</w:delText>
        </w:r>
      </w:del>
    </w:p>
    <w:p w14:paraId="2F5D156E" w14:textId="77777777" w:rsidR="00787542" w:rsidRDefault="00787542" w:rsidP="00787542">
      <w:pPr>
        <w:rPr>
          <w:ins w:id="1548" w:author="さいたま市" w:date="2025-04-16T10:03:00Z"/>
          <w:rFonts w:ascii="ＭＳ 明朝" w:hAnsi="ＭＳ 明朝"/>
          <w:sz w:val="22"/>
          <w:szCs w:val="22"/>
        </w:rPr>
      </w:pPr>
      <w:ins w:id="1549" w:author="さいたま市" w:date="2025-04-16T10:03:00Z">
        <w:r w:rsidRPr="004331DA">
          <w:rPr>
            <w:rFonts w:ascii="ＭＳ 明朝" w:hAnsi="ＭＳ 明朝" w:hint="eastAsia"/>
            <w:sz w:val="22"/>
            <w:szCs w:val="22"/>
          </w:rPr>
          <w:t>様式第１号（第５条</w:t>
        </w:r>
        <w:r>
          <w:rPr>
            <w:rFonts w:ascii="ＭＳ 明朝" w:hAnsi="ＭＳ 明朝" w:hint="eastAsia"/>
            <w:sz w:val="22"/>
            <w:szCs w:val="22"/>
          </w:rPr>
          <w:t>関係）別紙４</w:t>
        </w:r>
      </w:ins>
    </w:p>
    <w:p w14:paraId="210BF933" w14:textId="77777777" w:rsidR="00787542" w:rsidRDefault="00787542" w:rsidP="00787542">
      <w:pPr>
        <w:rPr>
          <w:ins w:id="1550" w:author="さいたま市" w:date="2025-04-16T10:03:00Z"/>
          <w:rFonts w:ascii="ＭＳ 明朝" w:hAnsi="ＭＳ 明朝"/>
          <w:sz w:val="22"/>
          <w:szCs w:val="22"/>
        </w:rPr>
      </w:pPr>
    </w:p>
    <w:p w14:paraId="6363E401" w14:textId="77777777" w:rsidR="00787542" w:rsidRDefault="00787542" w:rsidP="00787542">
      <w:pPr>
        <w:wordWrap w:val="0"/>
        <w:jc w:val="right"/>
        <w:rPr>
          <w:ins w:id="1551" w:author="さいたま市" w:date="2025-04-16T10:03:00Z"/>
          <w:rFonts w:ascii="ＭＳ 明朝" w:hAnsi="ＭＳ 明朝"/>
          <w:sz w:val="22"/>
          <w:szCs w:val="22"/>
        </w:rPr>
      </w:pPr>
      <w:ins w:id="1552" w:author="さいたま市" w:date="2025-04-16T10:03:00Z">
        <w:r w:rsidRPr="0092439F">
          <w:rPr>
            <w:rFonts w:ascii="ＭＳ 明朝" w:hAnsi="ＭＳ 明朝" w:hint="eastAsia"/>
            <w:sz w:val="22"/>
            <w:szCs w:val="22"/>
          </w:rPr>
          <w:t>令和　　年　　月　　日</w:t>
        </w:r>
      </w:ins>
    </w:p>
    <w:p w14:paraId="0A2EE956" w14:textId="77777777" w:rsidR="00787542" w:rsidRPr="0092439F" w:rsidRDefault="00787542" w:rsidP="00787542">
      <w:pPr>
        <w:jc w:val="right"/>
        <w:rPr>
          <w:ins w:id="1553" w:author="さいたま市" w:date="2025-04-16T10:03:00Z"/>
          <w:rFonts w:ascii="ＭＳ 明朝" w:hAnsi="ＭＳ 明朝"/>
          <w:sz w:val="22"/>
          <w:szCs w:val="22"/>
        </w:rPr>
      </w:pPr>
    </w:p>
    <w:p w14:paraId="44BA3C18" w14:textId="77777777" w:rsidR="00787542" w:rsidRDefault="00787542" w:rsidP="00787542">
      <w:pPr>
        <w:jc w:val="center"/>
        <w:rPr>
          <w:ins w:id="1554" w:author="さいたま市" w:date="2025-04-16T10:03:00Z"/>
          <w:rFonts w:ascii="ＭＳ 明朝" w:hAnsi="ＭＳ 明朝"/>
          <w:sz w:val="28"/>
          <w:szCs w:val="22"/>
        </w:rPr>
      </w:pPr>
      <w:ins w:id="1555" w:author="さいたま市" w:date="2025-04-16T10:03:00Z">
        <w:r w:rsidRPr="0092439F">
          <w:rPr>
            <w:rFonts w:ascii="ＭＳ 明朝" w:hAnsi="ＭＳ 明朝" w:hint="eastAsia"/>
            <w:sz w:val="28"/>
            <w:szCs w:val="22"/>
          </w:rPr>
          <w:t>貸与料金算定根拠明細書</w:t>
        </w:r>
      </w:ins>
    </w:p>
    <w:p w14:paraId="37A032DF" w14:textId="77777777" w:rsidR="00787542" w:rsidRPr="0092439F" w:rsidRDefault="00787542" w:rsidP="00787542">
      <w:pPr>
        <w:jc w:val="center"/>
        <w:rPr>
          <w:ins w:id="1556" w:author="さいたま市" w:date="2025-04-16T10:03:00Z"/>
          <w:rFonts w:ascii="ＭＳ Ｐゴシック" w:eastAsia="ＭＳ Ｐゴシック" w:hAnsi="ＭＳ Ｐゴシック"/>
        </w:rPr>
      </w:pPr>
    </w:p>
    <w:p w14:paraId="17CC59CC" w14:textId="77777777" w:rsidR="00787542" w:rsidRDefault="00787542" w:rsidP="00787542">
      <w:pPr>
        <w:spacing w:line="360" w:lineRule="auto"/>
        <w:ind w:rightChars="1500" w:right="3357"/>
        <w:jc w:val="right"/>
        <w:rPr>
          <w:ins w:id="1557" w:author="さいたま市" w:date="2025-04-16T10:03:00Z"/>
        </w:rPr>
      </w:pPr>
      <w:ins w:id="1558" w:author="さいたま市" w:date="2025-04-16T10:03:00Z">
        <w:r>
          <w:rPr>
            <w:rFonts w:hint="eastAsia"/>
          </w:rPr>
          <w:t>住所</w:t>
        </w:r>
      </w:ins>
    </w:p>
    <w:p w14:paraId="159DB736" w14:textId="77777777" w:rsidR="00787542" w:rsidRDefault="00787542" w:rsidP="00787542">
      <w:pPr>
        <w:spacing w:line="360" w:lineRule="auto"/>
        <w:ind w:rightChars="1500" w:right="3357"/>
        <w:jc w:val="right"/>
        <w:rPr>
          <w:ins w:id="1559" w:author="さいたま市" w:date="2025-04-16T10:03:00Z"/>
        </w:rPr>
      </w:pPr>
      <w:ins w:id="1560" w:author="さいたま市" w:date="2025-04-16T10:03:00Z">
        <w:r w:rsidRPr="001163E1">
          <w:rPr>
            <w:rFonts w:hint="eastAsia"/>
          </w:rPr>
          <w:t>会社名</w:t>
        </w:r>
      </w:ins>
    </w:p>
    <w:p w14:paraId="5E8A4CC3" w14:textId="77777777" w:rsidR="00787542" w:rsidRDefault="00787542" w:rsidP="00787542">
      <w:pPr>
        <w:spacing w:line="360" w:lineRule="auto"/>
        <w:ind w:rightChars="1500" w:right="3357"/>
        <w:jc w:val="right"/>
        <w:rPr>
          <w:ins w:id="1561" w:author="さいたま市" w:date="2025-04-16T10:03:00Z"/>
        </w:rPr>
      </w:pPr>
      <w:ins w:id="1562" w:author="さいたま市" w:date="2025-04-16T10:03:00Z">
        <w:r>
          <w:rPr>
            <w:rFonts w:hint="eastAsia"/>
          </w:rPr>
          <w:t>代表者役職・氏名</w:t>
        </w:r>
      </w:ins>
    </w:p>
    <w:p w14:paraId="7AAFACE1" w14:textId="77777777" w:rsidR="00787542" w:rsidRDefault="00787542" w:rsidP="00787542">
      <w:pPr>
        <w:rPr>
          <w:ins w:id="1563" w:author="さいたま市" w:date="2025-04-16T10:03:00Z"/>
        </w:rPr>
      </w:pPr>
    </w:p>
    <w:p w14:paraId="40881DFD" w14:textId="77777777" w:rsidR="00787542" w:rsidRDefault="00787542" w:rsidP="00787542">
      <w:pPr>
        <w:rPr>
          <w:ins w:id="1564" w:author="さいたま市" w:date="2025-04-16T10:03:00Z"/>
        </w:rPr>
      </w:pPr>
    </w:p>
    <w:p w14:paraId="40F33C44" w14:textId="77777777" w:rsidR="00787542" w:rsidRDefault="00787542" w:rsidP="00787542">
      <w:pPr>
        <w:rPr>
          <w:ins w:id="1565" w:author="さいたま市" w:date="2025-04-16T10:03:00Z"/>
        </w:rPr>
      </w:pPr>
      <w:ins w:id="1566" w:author="さいたま市" w:date="2025-04-16T10:03:00Z">
        <w:r>
          <w:rPr>
            <w:rFonts w:hint="eastAsia"/>
          </w:rPr>
          <w:t>車両名：</w:t>
        </w:r>
        <w:r w:rsidRPr="0092439F">
          <w:rPr>
            <w:rFonts w:hint="eastAsia"/>
            <w:u w:val="single"/>
          </w:rPr>
          <w:t xml:space="preserve">　　　　　　</w:t>
        </w:r>
        <w:r>
          <w:rPr>
            <w:rFonts w:hint="eastAsia"/>
            <w:u w:val="single"/>
          </w:rPr>
          <w:t xml:space="preserve">　　　</w:t>
        </w:r>
        <w:r w:rsidRPr="0092439F">
          <w:rPr>
            <w:rFonts w:hint="eastAsia"/>
            <w:u w:val="single"/>
          </w:rPr>
          <w:t xml:space="preserve">　　　　　</w:t>
        </w:r>
        <w:r>
          <w:rPr>
            <w:rFonts w:hint="eastAsia"/>
          </w:rPr>
          <w:t xml:space="preserve">　　　貸与先：</w:t>
        </w:r>
        <w:r w:rsidRPr="0092439F">
          <w:rPr>
            <w:rFonts w:hint="eastAsia"/>
            <w:u w:val="single"/>
          </w:rPr>
          <w:t xml:space="preserve">　　</w:t>
        </w:r>
        <w:r>
          <w:rPr>
            <w:rFonts w:hint="eastAsia"/>
            <w:u w:val="single"/>
          </w:rPr>
          <w:t xml:space="preserve">　　　　　　</w:t>
        </w:r>
        <w:r w:rsidRPr="0092439F">
          <w:rPr>
            <w:rFonts w:hint="eastAsia"/>
            <w:u w:val="single"/>
          </w:rPr>
          <w:t xml:space="preserve">　　　　　　　</w:t>
        </w:r>
        <w:r w:rsidRPr="001163E1">
          <w:rPr>
            <w:rFonts w:hint="eastAsia"/>
          </w:rPr>
          <w:t xml:space="preserve">　　</w:t>
        </w:r>
      </w:ins>
    </w:p>
    <w:p w14:paraId="4E5BCFDF" w14:textId="77777777" w:rsidR="00787542" w:rsidRDefault="00787542">
      <w:pPr>
        <w:ind w:right="896"/>
        <w:rPr>
          <w:ins w:id="1567" w:author="さいたま市" w:date="2025-05-09T09:54:00Z"/>
        </w:rPr>
        <w:pPrChange w:id="1568" w:author="さいたま市" w:date="2025-05-09T09:58:00Z">
          <w:pPr>
            <w:jc w:val="right"/>
          </w:pPr>
        </w:pPrChange>
      </w:pPr>
    </w:p>
    <w:p w14:paraId="33428FAE" w14:textId="77777777" w:rsidR="00FD43C8" w:rsidRPr="005144B2" w:rsidRDefault="00FD43C8" w:rsidP="00787542">
      <w:pPr>
        <w:jc w:val="right"/>
        <w:rPr>
          <w:ins w:id="1569" w:author="さいたま市" w:date="2025-04-16T10:03:00Z"/>
        </w:rPr>
      </w:pPr>
    </w:p>
    <w:tbl>
      <w:tblPr>
        <w:tblStyle w:val="a3"/>
        <w:tblW w:w="0" w:type="auto"/>
        <w:tblLook w:val="04A0" w:firstRow="1" w:lastRow="0" w:firstColumn="1" w:lastColumn="0" w:noHBand="0" w:noVBand="1"/>
        <w:tblPrChange w:id="1570" w:author="さいたま市" w:date="2025-05-09T09:56:00Z">
          <w:tblPr>
            <w:tblStyle w:val="a3"/>
            <w:tblW w:w="0" w:type="auto"/>
            <w:tblLook w:val="04A0" w:firstRow="1" w:lastRow="0" w:firstColumn="1" w:lastColumn="0" w:noHBand="0" w:noVBand="1"/>
          </w:tblPr>
        </w:tblPrChange>
      </w:tblPr>
      <w:tblGrid>
        <w:gridCol w:w="3108"/>
        <w:gridCol w:w="3109"/>
        <w:gridCol w:w="3108"/>
        <w:gridCol w:w="19"/>
        <w:tblGridChange w:id="1571">
          <w:tblGrid>
            <w:gridCol w:w="3108"/>
            <w:gridCol w:w="3109"/>
            <w:gridCol w:w="3108"/>
            <w:gridCol w:w="19"/>
          </w:tblGrid>
        </w:tblGridChange>
      </w:tblGrid>
      <w:tr w:rsidR="00FD43C8" w:rsidRPr="00FD43C8" w14:paraId="4BDC6504" w14:textId="77777777" w:rsidTr="00FD43C8">
        <w:trPr>
          <w:trHeight w:val="522"/>
          <w:ins w:id="1572" w:author="さいたま市" w:date="2025-05-09T09:54:00Z"/>
          <w:trPrChange w:id="1573" w:author="さいたま市" w:date="2025-05-09T09:56:00Z">
            <w:trPr>
              <w:trHeight w:val="567"/>
            </w:trPr>
          </w:trPrChange>
        </w:trPr>
        <w:tc>
          <w:tcPr>
            <w:tcW w:w="3108" w:type="dxa"/>
            <w:vMerge w:val="restart"/>
            <w:vAlign w:val="center"/>
            <w:tcPrChange w:id="1574" w:author="さいたま市" w:date="2025-05-09T09:56:00Z">
              <w:tcPr>
                <w:tcW w:w="3108" w:type="dxa"/>
                <w:vMerge w:val="restart"/>
                <w:vAlign w:val="center"/>
              </w:tcPr>
            </w:tcPrChange>
          </w:tcPr>
          <w:p w14:paraId="1B8ECEBE" w14:textId="77777777" w:rsidR="00FD43C8" w:rsidRPr="0092439F" w:rsidRDefault="00FD43C8" w:rsidP="00194D3F">
            <w:pPr>
              <w:ind w:left="448" w:hanging="448"/>
              <w:rPr>
                <w:ins w:id="1575" w:author="さいたま市" w:date="2025-05-09T09:54:00Z"/>
                <w:rFonts w:ascii="ＭＳ 明朝" w:hAnsi="ＭＳ 明朝"/>
              </w:rPr>
            </w:pPr>
          </w:p>
        </w:tc>
        <w:tc>
          <w:tcPr>
            <w:tcW w:w="6236" w:type="dxa"/>
            <w:gridSpan w:val="3"/>
            <w:vAlign w:val="center"/>
            <w:tcPrChange w:id="1576" w:author="さいたま市" w:date="2025-05-09T09:56:00Z">
              <w:tcPr>
                <w:tcW w:w="6236" w:type="dxa"/>
                <w:gridSpan w:val="3"/>
                <w:vAlign w:val="center"/>
              </w:tcPr>
            </w:tcPrChange>
          </w:tcPr>
          <w:p w14:paraId="509E2245" w14:textId="77777777" w:rsidR="00FD43C8" w:rsidRPr="00947540" w:rsidRDefault="00FD43C8">
            <w:pPr>
              <w:ind w:firstLineChars="900" w:firstLine="1834"/>
              <w:rPr>
                <w:ins w:id="1577" w:author="さいたま市" w:date="2025-05-09T09:56:00Z"/>
                <w:rFonts w:ascii="ＭＳ 明朝" w:hAnsi="ＭＳ 明朝"/>
                <w:sz w:val="22"/>
                <w:szCs w:val="22"/>
              </w:rPr>
              <w:pPrChange w:id="1578" w:author="さいたま市" w:date="2025-05-09T09:58:00Z">
                <w:pPr>
                  <w:jc w:val="center"/>
                </w:pPr>
              </w:pPrChange>
            </w:pPr>
            <w:ins w:id="1579" w:author="さいたま市" w:date="2025-05-09T09:56:00Z">
              <w:r w:rsidRPr="00947540">
                <w:rPr>
                  <w:rFonts w:ascii="ＭＳ 明朝" w:hAnsi="ＭＳ 明朝" w:hint="eastAsia"/>
                  <w:sz w:val="22"/>
                  <w:szCs w:val="22"/>
                </w:rPr>
                <w:t>※該当するものに○</w:t>
              </w:r>
            </w:ins>
          </w:p>
          <w:p w14:paraId="5D958356" w14:textId="77777777" w:rsidR="00FD43C8" w:rsidRPr="00FD43C8" w:rsidRDefault="00FD43C8">
            <w:pPr>
              <w:jc w:val="center"/>
              <w:rPr>
                <w:ins w:id="1580" w:author="さいたま市" w:date="2025-05-09T09:54:00Z"/>
                <w:rFonts w:ascii="ＭＳ 明朝" w:hAnsi="ＭＳ 明朝"/>
                <w:sz w:val="22"/>
                <w:szCs w:val="22"/>
              </w:rPr>
            </w:pPr>
            <w:ins w:id="1581" w:author="さいたま市" w:date="2025-05-09T09:55:00Z">
              <w:r w:rsidRPr="00947540">
                <w:rPr>
                  <w:rFonts w:ascii="ＭＳ 明朝" w:hAnsi="ＭＳ 明朝" w:hint="eastAsia"/>
                  <w:sz w:val="22"/>
                  <w:szCs w:val="22"/>
                </w:rPr>
                <w:t>税抜（　　）・税込（　　）</w:t>
              </w:r>
            </w:ins>
          </w:p>
        </w:tc>
      </w:tr>
      <w:tr w:rsidR="00FD43C8" w:rsidRPr="00A162BD" w14:paraId="1427883D" w14:textId="77777777" w:rsidTr="00FD43C8">
        <w:trPr>
          <w:trHeight w:val="233"/>
          <w:ins w:id="1582" w:author="さいたま市" w:date="2025-04-16T10:03:00Z"/>
          <w:trPrChange w:id="1583" w:author="さいたま市" w:date="2025-05-09T09:56:00Z">
            <w:trPr>
              <w:trHeight w:val="567"/>
            </w:trPr>
          </w:trPrChange>
        </w:trPr>
        <w:tc>
          <w:tcPr>
            <w:tcW w:w="3108" w:type="dxa"/>
            <w:vMerge/>
            <w:vAlign w:val="center"/>
            <w:tcPrChange w:id="1584" w:author="さいたま市" w:date="2025-05-09T09:56:00Z">
              <w:tcPr>
                <w:tcW w:w="3108" w:type="dxa"/>
                <w:vMerge/>
                <w:vAlign w:val="center"/>
              </w:tcPr>
            </w:tcPrChange>
          </w:tcPr>
          <w:p w14:paraId="611C1E12" w14:textId="77777777" w:rsidR="00FD43C8" w:rsidRPr="0092439F" w:rsidRDefault="00FD43C8" w:rsidP="00194D3F">
            <w:pPr>
              <w:ind w:left="448" w:hanging="448"/>
              <w:rPr>
                <w:ins w:id="1585" w:author="さいたま市" w:date="2025-04-16T10:03:00Z"/>
                <w:rFonts w:ascii="ＭＳ 明朝" w:hAnsi="ＭＳ 明朝"/>
              </w:rPr>
            </w:pPr>
          </w:p>
        </w:tc>
        <w:tc>
          <w:tcPr>
            <w:tcW w:w="3109" w:type="dxa"/>
            <w:vAlign w:val="center"/>
            <w:tcPrChange w:id="1586" w:author="さいたま市" w:date="2025-05-09T09:56:00Z">
              <w:tcPr>
                <w:tcW w:w="3109" w:type="dxa"/>
                <w:vAlign w:val="center"/>
              </w:tcPr>
            </w:tcPrChange>
          </w:tcPr>
          <w:p w14:paraId="0EBA8DA8" w14:textId="77777777" w:rsidR="00FD43C8" w:rsidRPr="0092439F" w:rsidRDefault="00FD43C8" w:rsidP="00194D3F">
            <w:pPr>
              <w:jc w:val="center"/>
              <w:rPr>
                <w:ins w:id="1587" w:author="さいたま市" w:date="2025-04-16T10:03:00Z"/>
                <w:rFonts w:ascii="ＭＳ 明朝" w:hAnsi="ＭＳ 明朝"/>
              </w:rPr>
            </w:pPr>
            <w:ins w:id="1588" w:author="さいたま市" w:date="2025-04-16T10:03:00Z">
              <w:r w:rsidRPr="0092439F">
                <w:rPr>
                  <w:rFonts w:ascii="ＭＳ 明朝" w:hAnsi="ＭＳ 明朝" w:hint="eastAsia"/>
                  <w:sz w:val="22"/>
                  <w:szCs w:val="22"/>
                </w:rPr>
                <w:t>通常料金</w:t>
              </w:r>
            </w:ins>
          </w:p>
        </w:tc>
        <w:tc>
          <w:tcPr>
            <w:tcW w:w="3127" w:type="dxa"/>
            <w:gridSpan w:val="2"/>
            <w:vAlign w:val="center"/>
            <w:tcPrChange w:id="1589" w:author="さいたま市" w:date="2025-05-09T09:56:00Z">
              <w:tcPr>
                <w:tcW w:w="3127" w:type="dxa"/>
                <w:gridSpan w:val="2"/>
                <w:vAlign w:val="center"/>
              </w:tcPr>
            </w:tcPrChange>
          </w:tcPr>
          <w:p w14:paraId="25D915D6" w14:textId="77777777" w:rsidR="00FD43C8" w:rsidRPr="0092439F" w:rsidRDefault="00FD43C8" w:rsidP="00194D3F">
            <w:pPr>
              <w:jc w:val="center"/>
              <w:rPr>
                <w:ins w:id="1590" w:author="さいたま市" w:date="2025-04-16T10:03:00Z"/>
                <w:rFonts w:ascii="ＭＳ 明朝" w:hAnsi="ＭＳ 明朝"/>
              </w:rPr>
            </w:pPr>
            <w:ins w:id="1591" w:author="さいたま市" w:date="2025-04-16T10:03:00Z">
              <w:r w:rsidRPr="0092439F">
                <w:rPr>
                  <w:rFonts w:ascii="ＭＳ 明朝" w:hAnsi="ＭＳ 明朝" w:hint="eastAsia"/>
                  <w:sz w:val="22"/>
                  <w:szCs w:val="22"/>
                </w:rPr>
                <w:t>補助金適用料金</w:t>
              </w:r>
            </w:ins>
          </w:p>
        </w:tc>
      </w:tr>
      <w:tr w:rsidR="00787542" w:rsidRPr="00A162BD" w14:paraId="52DD3BF1" w14:textId="77777777" w:rsidTr="00194D3F">
        <w:trPr>
          <w:gridAfter w:val="1"/>
          <w:wAfter w:w="19" w:type="dxa"/>
          <w:trHeight w:val="567"/>
          <w:ins w:id="1592" w:author="さいたま市" w:date="2025-04-16T10:03:00Z"/>
        </w:trPr>
        <w:tc>
          <w:tcPr>
            <w:tcW w:w="3108" w:type="dxa"/>
            <w:vAlign w:val="center"/>
          </w:tcPr>
          <w:p w14:paraId="4BA2494D" w14:textId="77777777" w:rsidR="00787542" w:rsidRPr="0092439F" w:rsidRDefault="00787542" w:rsidP="00194D3F">
            <w:pPr>
              <w:rPr>
                <w:ins w:id="1593" w:author="さいたま市" w:date="2025-04-16T10:03:00Z"/>
                <w:rFonts w:ascii="ＭＳ 明朝" w:hAnsi="ＭＳ 明朝"/>
              </w:rPr>
            </w:pPr>
            <w:ins w:id="1594" w:author="さいたま市" w:date="2025-04-16T10:03:00Z">
              <w:r w:rsidRPr="0092439F">
                <w:rPr>
                  <w:rFonts w:ascii="ＭＳ 明朝" w:hAnsi="ＭＳ 明朝" w:hint="eastAsia"/>
                  <w:sz w:val="22"/>
                  <w:szCs w:val="22"/>
                </w:rPr>
                <w:t>車両本体価格</w:t>
              </w:r>
            </w:ins>
          </w:p>
        </w:tc>
        <w:tc>
          <w:tcPr>
            <w:tcW w:w="3109" w:type="dxa"/>
            <w:vAlign w:val="bottom"/>
          </w:tcPr>
          <w:p w14:paraId="2BE2F135" w14:textId="77777777" w:rsidR="00787542" w:rsidRPr="0092439F" w:rsidRDefault="00787542" w:rsidP="00194D3F">
            <w:pPr>
              <w:jc w:val="right"/>
              <w:rPr>
                <w:ins w:id="1595" w:author="さいたま市" w:date="2025-04-16T10:03:00Z"/>
                <w:rFonts w:ascii="ＭＳ 明朝" w:hAnsi="ＭＳ 明朝"/>
              </w:rPr>
            </w:pPr>
            <w:ins w:id="1596" w:author="さいたま市" w:date="2025-04-16T10:03:00Z">
              <w:r w:rsidRPr="0092439F">
                <w:rPr>
                  <w:rFonts w:ascii="ＭＳ 明朝" w:hAnsi="ＭＳ 明朝" w:hint="eastAsia"/>
                  <w:sz w:val="22"/>
                  <w:szCs w:val="22"/>
                </w:rPr>
                <w:t>円</w:t>
              </w:r>
            </w:ins>
          </w:p>
        </w:tc>
        <w:tc>
          <w:tcPr>
            <w:tcW w:w="3108" w:type="dxa"/>
            <w:vAlign w:val="bottom"/>
          </w:tcPr>
          <w:p w14:paraId="3C4C36C0" w14:textId="77777777" w:rsidR="00787542" w:rsidRPr="0092439F" w:rsidRDefault="00787542" w:rsidP="00194D3F">
            <w:pPr>
              <w:jc w:val="right"/>
              <w:rPr>
                <w:ins w:id="1597" w:author="さいたま市" w:date="2025-04-16T10:03:00Z"/>
                <w:rFonts w:ascii="ＭＳ 明朝" w:hAnsi="ＭＳ 明朝"/>
              </w:rPr>
            </w:pPr>
            <w:ins w:id="1598" w:author="さいたま市" w:date="2025-04-16T10:03:00Z">
              <w:r w:rsidRPr="0092439F">
                <w:rPr>
                  <w:rFonts w:ascii="ＭＳ 明朝" w:hAnsi="ＭＳ 明朝" w:hint="eastAsia"/>
                  <w:sz w:val="22"/>
                  <w:szCs w:val="22"/>
                </w:rPr>
                <w:t>円</w:t>
              </w:r>
            </w:ins>
          </w:p>
        </w:tc>
      </w:tr>
      <w:tr w:rsidR="00787542" w:rsidRPr="00A162BD" w14:paraId="5F48D5DB" w14:textId="77777777" w:rsidTr="00194D3F">
        <w:trPr>
          <w:gridAfter w:val="1"/>
          <w:wAfter w:w="19" w:type="dxa"/>
          <w:trHeight w:val="567"/>
          <w:ins w:id="1599" w:author="さいたま市" w:date="2025-04-16T10:03:00Z"/>
        </w:trPr>
        <w:tc>
          <w:tcPr>
            <w:tcW w:w="3108" w:type="dxa"/>
            <w:vAlign w:val="center"/>
          </w:tcPr>
          <w:p w14:paraId="0C515E60" w14:textId="77777777" w:rsidR="00787542" w:rsidRPr="0092439F" w:rsidRDefault="00787542" w:rsidP="00194D3F">
            <w:pPr>
              <w:rPr>
                <w:ins w:id="1600" w:author="さいたま市" w:date="2025-04-16T10:03:00Z"/>
                <w:rFonts w:ascii="ＭＳ 明朝" w:hAnsi="ＭＳ 明朝"/>
              </w:rPr>
            </w:pPr>
            <w:ins w:id="1601" w:author="さいたま市" w:date="2025-04-16T10:03:00Z">
              <w:r w:rsidRPr="0092439F">
                <w:rPr>
                  <w:rFonts w:ascii="ＭＳ 明朝" w:hAnsi="ＭＳ 明朝" w:hint="eastAsia"/>
                  <w:sz w:val="22"/>
                  <w:szCs w:val="22"/>
                </w:rPr>
                <w:t>付属品</w:t>
              </w:r>
            </w:ins>
          </w:p>
        </w:tc>
        <w:tc>
          <w:tcPr>
            <w:tcW w:w="3109" w:type="dxa"/>
            <w:vAlign w:val="bottom"/>
          </w:tcPr>
          <w:p w14:paraId="289E49D7" w14:textId="77777777" w:rsidR="00787542" w:rsidRPr="0092439F" w:rsidRDefault="00787542" w:rsidP="00194D3F">
            <w:pPr>
              <w:jc w:val="right"/>
              <w:rPr>
                <w:ins w:id="1602" w:author="さいたま市" w:date="2025-04-16T10:03:00Z"/>
                <w:rFonts w:ascii="ＭＳ 明朝" w:hAnsi="ＭＳ 明朝"/>
              </w:rPr>
            </w:pPr>
            <w:ins w:id="1603" w:author="さいたま市" w:date="2025-04-16T10:03:00Z">
              <w:r w:rsidRPr="0092439F">
                <w:rPr>
                  <w:rFonts w:ascii="ＭＳ 明朝" w:hAnsi="ＭＳ 明朝" w:hint="eastAsia"/>
                  <w:sz w:val="22"/>
                  <w:szCs w:val="22"/>
                </w:rPr>
                <w:t>円</w:t>
              </w:r>
            </w:ins>
          </w:p>
        </w:tc>
        <w:tc>
          <w:tcPr>
            <w:tcW w:w="3108" w:type="dxa"/>
            <w:vAlign w:val="bottom"/>
          </w:tcPr>
          <w:p w14:paraId="5B838316" w14:textId="77777777" w:rsidR="00787542" w:rsidRPr="0092439F" w:rsidRDefault="00787542" w:rsidP="00194D3F">
            <w:pPr>
              <w:jc w:val="right"/>
              <w:rPr>
                <w:ins w:id="1604" w:author="さいたま市" w:date="2025-04-16T10:03:00Z"/>
                <w:rFonts w:ascii="ＭＳ 明朝" w:hAnsi="ＭＳ 明朝"/>
              </w:rPr>
            </w:pPr>
            <w:ins w:id="1605" w:author="さいたま市" w:date="2025-04-16T10:03:00Z">
              <w:r w:rsidRPr="0092439F">
                <w:rPr>
                  <w:rFonts w:ascii="ＭＳ 明朝" w:hAnsi="ＭＳ 明朝" w:hint="eastAsia"/>
                  <w:sz w:val="22"/>
                  <w:szCs w:val="22"/>
                </w:rPr>
                <w:t>円</w:t>
              </w:r>
            </w:ins>
          </w:p>
        </w:tc>
      </w:tr>
      <w:tr w:rsidR="00787542" w:rsidRPr="00A162BD" w14:paraId="51A928D6" w14:textId="77777777" w:rsidTr="00194D3F">
        <w:trPr>
          <w:gridAfter w:val="1"/>
          <w:wAfter w:w="19" w:type="dxa"/>
          <w:trHeight w:val="567"/>
          <w:ins w:id="1606" w:author="さいたま市" w:date="2025-04-16T10:03:00Z"/>
        </w:trPr>
        <w:tc>
          <w:tcPr>
            <w:tcW w:w="3108" w:type="dxa"/>
            <w:vAlign w:val="center"/>
          </w:tcPr>
          <w:p w14:paraId="08411DDC" w14:textId="77777777" w:rsidR="00787542" w:rsidRPr="0092439F" w:rsidRDefault="00787542" w:rsidP="00194D3F">
            <w:pPr>
              <w:rPr>
                <w:ins w:id="1607" w:author="さいたま市" w:date="2025-04-16T10:03:00Z"/>
                <w:rFonts w:ascii="ＭＳ 明朝" w:hAnsi="ＭＳ 明朝"/>
                <w:sz w:val="22"/>
                <w:szCs w:val="22"/>
              </w:rPr>
            </w:pPr>
            <w:ins w:id="1608" w:author="さいたま市" w:date="2025-04-16T10:03:00Z">
              <w:r w:rsidRPr="0092439F">
                <w:rPr>
                  <w:rFonts w:ascii="ＭＳ 明朝" w:hAnsi="ＭＳ 明朝" w:hint="eastAsia"/>
                  <w:sz w:val="22"/>
                  <w:szCs w:val="22"/>
                </w:rPr>
                <w:t>諸費用</w:t>
              </w:r>
            </w:ins>
          </w:p>
        </w:tc>
        <w:tc>
          <w:tcPr>
            <w:tcW w:w="3109" w:type="dxa"/>
            <w:vAlign w:val="bottom"/>
          </w:tcPr>
          <w:p w14:paraId="45233898" w14:textId="77777777" w:rsidR="00787542" w:rsidRPr="0092439F" w:rsidRDefault="00787542" w:rsidP="00194D3F">
            <w:pPr>
              <w:jc w:val="right"/>
              <w:rPr>
                <w:ins w:id="1609" w:author="さいたま市" w:date="2025-04-16T10:03:00Z"/>
                <w:rFonts w:ascii="ＭＳ 明朝" w:hAnsi="ＭＳ 明朝"/>
                <w:sz w:val="22"/>
                <w:szCs w:val="22"/>
              </w:rPr>
            </w:pPr>
            <w:ins w:id="1610" w:author="さいたま市" w:date="2025-04-16T10:03:00Z">
              <w:r w:rsidRPr="0092439F">
                <w:rPr>
                  <w:rFonts w:ascii="ＭＳ 明朝" w:hAnsi="ＭＳ 明朝" w:hint="eastAsia"/>
                  <w:sz w:val="22"/>
                  <w:szCs w:val="22"/>
                </w:rPr>
                <w:t>円</w:t>
              </w:r>
            </w:ins>
          </w:p>
        </w:tc>
        <w:tc>
          <w:tcPr>
            <w:tcW w:w="3108" w:type="dxa"/>
            <w:vAlign w:val="bottom"/>
          </w:tcPr>
          <w:p w14:paraId="733EF77B" w14:textId="77777777" w:rsidR="00787542" w:rsidRPr="0092439F" w:rsidRDefault="00787542" w:rsidP="00194D3F">
            <w:pPr>
              <w:jc w:val="right"/>
              <w:rPr>
                <w:ins w:id="1611" w:author="さいたま市" w:date="2025-04-16T10:03:00Z"/>
                <w:rFonts w:ascii="ＭＳ 明朝" w:hAnsi="ＭＳ 明朝"/>
                <w:sz w:val="22"/>
                <w:szCs w:val="22"/>
              </w:rPr>
            </w:pPr>
            <w:ins w:id="1612" w:author="さいたま市" w:date="2025-04-16T10:03:00Z">
              <w:r w:rsidRPr="0092439F">
                <w:rPr>
                  <w:rFonts w:ascii="ＭＳ 明朝" w:hAnsi="ＭＳ 明朝" w:hint="eastAsia"/>
                  <w:sz w:val="22"/>
                  <w:szCs w:val="22"/>
                </w:rPr>
                <w:t>円</w:t>
              </w:r>
            </w:ins>
          </w:p>
        </w:tc>
      </w:tr>
      <w:tr w:rsidR="00787542" w:rsidRPr="00A162BD" w14:paraId="77AA5F21" w14:textId="77777777" w:rsidTr="00194D3F">
        <w:trPr>
          <w:gridAfter w:val="1"/>
          <w:wAfter w:w="19" w:type="dxa"/>
          <w:trHeight w:val="567"/>
          <w:ins w:id="1613" w:author="さいたま市" w:date="2025-04-16T10:03:00Z"/>
        </w:trPr>
        <w:tc>
          <w:tcPr>
            <w:tcW w:w="3108" w:type="dxa"/>
            <w:vAlign w:val="center"/>
          </w:tcPr>
          <w:p w14:paraId="61907D05" w14:textId="77777777" w:rsidR="00787542" w:rsidRPr="0092439F" w:rsidRDefault="00787542" w:rsidP="00194D3F">
            <w:pPr>
              <w:rPr>
                <w:ins w:id="1614" w:author="さいたま市" w:date="2025-04-16T10:03:00Z"/>
                <w:rFonts w:ascii="ＭＳ 明朝" w:hAnsi="ＭＳ 明朝"/>
                <w:sz w:val="22"/>
                <w:szCs w:val="22"/>
              </w:rPr>
            </w:pPr>
            <w:ins w:id="1615" w:author="さいたま市" w:date="2025-04-16T10:03:00Z">
              <w:r w:rsidRPr="0092439F">
                <w:rPr>
                  <w:rFonts w:ascii="ＭＳ 明朝" w:hAnsi="ＭＳ 明朝" w:hint="eastAsia"/>
                  <w:sz w:val="22"/>
                  <w:szCs w:val="22"/>
                </w:rPr>
                <w:t>金利</w:t>
              </w:r>
            </w:ins>
          </w:p>
        </w:tc>
        <w:tc>
          <w:tcPr>
            <w:tcW w:w="3109" w:type="dxa"/>
            <w:vAlign w:val="bottom"/>
          </w:tcPr>
          <w:p w14:paraId="7F191C81" w14:textId="77777777" w:rsidR="00787542" w:rsidRPr="0092439F" w:rsidRDefault="00787542" w:rsidP="00194D3F">
            <w:pPr>
              <w:jc w:val="right"/>
              <w:rPr>
                <w:ins w:id="1616" w:author="さいたま市" w:date="2025-04-16T10:03:00Z"/>
                <w:rFonts w:ascii="ＭＳ 明朝" w:hAnsi="ＭＳ 明朝"/>
                <w:sz w:val="22"/>
                <w:szCs w:val="22"/>
              </w:rPr>
            </w:pPr>
            <w:ins w:id="1617" w:author="さいたま市" w:date="2025-04-16T10:03:00Z">
              <w:r w:rsidRPr="0092439F">
                <w:rPr>
                  <w:rFonts w:ascii="ＭＳ 明朝" w:hAnsi="ＭＳ 明朝" w:hint="eastAsia"/>
                  <w:sz w:val="22"/>
                  <w:szCs w:val="22"/>
                </w:rPr>
                <w:t>円</w:t>
              </w:r>
            </w:ins>
          </w:p>
        </w:tc>
        <w:tc>
          <w:tcPr>
            <w:tcW w:w="3108" w:type="dxa"/>
            <w:vAlign w:val="bottom"/>
          </w:tcPr>
          <w:p w14:paraId="01676C17" w14:textId="77777777" w:rsidR="00787542" w:rsidRPr="0092439F" w:rsidRDefault="00787542" w:rsidP="00194D3F">
            <w:pPr>
              <w:jc w:val="right"/>
              <w:rPr>
                <w:ins w:id="1618" w:author="さいたま市" w:date="2025-04-16T10:03:00Z"/>
                <w:rFonts w:ascii="ＭＳ 明朝" w:hAnsi="ＭＳ 明朝"/>
                <w:sz w:val="22"/>
                <w:szCs w:val="22"/>
              </w:rPr>
            </w:pPr>
            <w:ins w:id="1619" w:author="さいたま市" w:date="2025-04-16T10:03:00Z">
              <w:r w:rsidRPr="0092439F">
                <w:rPr>
                  <w:rFonts w:ascii="ＭＳ 明朝" w:hAnsi="ＭＳ 明朝" w:hint="eastAsia"/>
                  <w:sz w:val="22"/>
                  <w:szCs w:val="22"/>
                </w:rPr>
                <w:t>円</w:t>
              </w:r>
            </w:ins>
          </w:p>
        </w:tc>
      </w:tr>
      <w:tr w:rsidR="00787542" w:rsidRPr="00A162BD" w14:paraId="64A84A78" w14:textId="77777777" w:rsidTr="00194D3F">
        <w:trPr>
          <w:gridAfter w:val="1"/>
          <w:wAfter w:w="19" w:type="dxa"/>
          <w:trHeight w:val="567"/>
          <w:ins w:id="1620" w:author="さいたま市" w:date="2025-04-16T10:03:00Z"/>
        </w:trPr>
        <w:tc>
          <w:tcPr>
            <w:tcW w:w="3108" w:type="dxa"/>
            <w:vAlign w:val="center"/>
          </w:tcPr>
          <w:p w14:paraId="5E107EB5" w14:textId="77777777" w:rsidR="00787542" w:rsidRPr="0092439F" w:rsidRDefault="00787542" w:rsidP="00194D3F">
            <w:pPr>
              <w:rPr>
                <w:ins w:id="1621" w:author="さいたま市" w:date="2025-04-16T10:03:00Z"/>
                <w:rFonts w:ascii="ＭＳ 明朝" w:hAnsi="ＭＳ 明朝"/>
                <w:sz w:val="22"/>
                <w:szCs w:val="22"/>
              </w:rPr>
            </w:pPr>
            <w:ins w:id="1622" w:author="さいたま市" w:date="2025-04-16T10:03:00Z">
              <w:r w:rsidRPr="0092439F">
                <w:rPr>
                  <w:rFonts w:ascii="ＭＳ 明朝" w:hAnsi="ＭＳ 明朝" w:hint="eastAsia"/>
                  <w:sz w:val="22"/>
                  <w:szCs w:val="22"/>
                </w:rPr>
                <w:t>手数料</w:t>
              </w:r>
            </w:ins>
          </w:p>
        </w:tc>
        <w:tc>
          <w:tcPr>
            <w:tcW w:w="3109" w:type="dxa"/>
            <w:vAlign w:val="bottom"/>
          </w:tcPr>
          <w:p w14:paraId="39D9C597" w14:textId="77777777" w:rsidR="00787542" w:rsidRPr="0092439F" w:rsidRDefault="00787542" w:rsidP="00194D3F">
            <w:pPr>
              <w:jc w:val="right"/>
              <w:rPr>
                <w:ins w:id="1623" w:author="さいたま市" w:date="2025-04-16T10:03:00Z"/>
                <w:rFonts w:ascii="ＭＳ 明朝" w:hAnsi="ＭＳ 明朝"/>
                <w:sz w:val="22"/>
                <w:szCs w:val="22"/>
              </w:rPr>
            </w:pPr>
            <w:ins w:id="1624" w:author="さいたま市" w:date="2025-04-16T10:03:00Z">
              <w:r w:rsidRPr="0092439F">
                <w:rPr>
                  <w:rFonts w:ascii="ＭＳ 明朝" w:hAnsi="ＭＳ 明朝" w:hint="eastAsia"/>
                  <w:sz w:val="22"/>
                  <w:szCs w:val="22"/>
                </w:rPr>
                <w:t>円</w:t>
              </w:r>
            </w:ins>
          </w:p>
        </w:tc>
        <w:tc>
          <w:tcPr>
            <w:tcW w:w="3108" w:type="dxa"/>
            <w:vAlign w:val="bottom"/>
          </w:tcPr>
          <w:p w14:paraId="727DF18B" w14:textId="77777777" w:rsidR="00787542" w:rsidRPr="0092439F" w:rsidRDefault="00787542" w:rsidP="00194D3F">
            <w:pPr>
              <w:jc w:val="right"/>
              <w:rPr>
                <w:ins w:id="1625" w:author="さいたま市" w:date="2025-04-16T10:03:00Z"/>
                <w:rFonts w:ascii="ＭＳ 明朝" w:hAnsi="ＭＳ 明朝"/>
                <w:sz w:val="22"/>
                <w:szCs w:val="22"/>
              </w:rPr>
            </w:pPr>
            <w:ins w:id="1626" w:author="さいたま市" w:date="2025-04-16T10:03:00Z">
              <w:r w:rsidRPr="0092439F">
                <w:rPr>
                  <w:rFonts w:ascii="ＭＳ 明朝" w:hAnsi="ＭＳ 明朝" w:hint="eastAsia"/>
                  <w:sz w:val="22"/>
                  <w:szCs w:val="22"/>
                </w:rPr>
                <w:t>円</w:t>
              </w:r>
            </w:ins>
          </w:p>
        </w:tc>
      </w:tr>
      <w:tr w:rsidR="00787542" w:rsidRPr="00A162BD" w14:paraId="61829AA6" w14:textId="77777777" w:rsidTr="00194D3F">
        <w:trPr>
          <w:gridAfter w:val="1"/>
          <w:wAfter w:w="19" w:type="dxa"/>
          <w:trHeight w:val="567"/>
          <w:ins w:id="1627" w:author="さいたま市" w:date="2025-04-16T10:03:00Z"/>
        </w:trPr>
        <w:tc>
          <w:tcPr>
            <w:tcW w:w="3108" w:type="dxa"/>
            <w:tcBorders>
              <w:bottom w:val="double" w:sz="4" w:space="0" w:color="auto"/>
            </w:tcBorders>
            <w:vAlign w:val="center"/>
          </w:tcPr>
          <w:p w14:paraId="273DC9DE" w14:textId="77777777" w:rsidR="00787542" w:rsidRPr="0092439F" w:rsidRDefault="00787542" w:rsidP="00194D3F">
            <w:pPr>
              <w:rPr>
                <w:ins w:id="1628" w:author="さいたま市" w:date="2025-04-16T10:03:00Z"/>
                <w:rFonts w:ascii="ＭＳ 明朝" w:hAnsi="ＭＳ 明朝"/>
                <w:sz w:val="22"/>
                <w:szCs w:val="22"/>
              </w:rPr>
            </w:pPr>
            <w:ins w:id="1629" w:author="さいたま市" w:date="2025-04-16T10:03:00Z">
              <w:r w:rsidRPr="0092439F">
                <w:rPr>
                  <w:rFonts w:ascii="ＭＳ 明朝" w:hAnsi="ＭＳ 明朝" w:hint="eastAsia"/>
                  <w:sz w:val="22"/>
                  <w:szCs w:val="22"/>
                </w:rPr>
                <w:t>小計　（Ａ）</w:t>
              </w:r>
            </w:ins>
          </w:p>
        </w:tc>
        <w:tc>
          <w:tcPr>
            <w:tcW w:w="3109" w:type="dxa"/>
            <w:tcBorders>
              <w:bottom w:val="double" w:sz="4" w:space="0" w:color="auto"/>
            </w:tcBorders>
            <w:vAlign w:val="bottom"/>
          </w:tcPr>
          <w:p w14:paraId="08760F30" w14:textId="77777777" w:rsidR="00787542" w:rsidRPr="0092439F" w:rsidRDefault="00787542" w:rsidP="00194D3F">
            <w:pPr>
              <w:jc w:val="right"/>
              <w:rPr>
                <w:ins w:id="1630" w:author="さいたま市" w:date="2025-04-16T10:03:00Z"/>
                <w:rFonts w:ascii="ＭＳ 明朝" w:hAnsi="ＭＳ 明朝"/>
                <w:sz w:val="22"/>
                <w:szCs w:val="22"/>
              </w:rPr>
            </w:pPr>
            <w:ins w:id="1631" w:author="さいたま市" w:date="2025-04-16T10:03:00Z">
              <w:r w:rsidRPr="0092439F">
                <w:rPr>
                  <w:rFonts w:ascii="ＭＳ 明朝" w:hAnsi="ＭＳ 明朝" w:hint="eastAsia"/>
                  <w:sz w:val="22"/>
                  <w:szCs w:val="22"/>
                </w:rPr>
                <w:t>円</w:t>
              </w:r>
            </w:ins>
          </w:p>
        </w:tc>
        <w:tc>
          <w:tcPr>
            <w:tcW w:w="3108" w:type="dxa"/>
            <w:tcBorders>
              <w:bottom w:val="double" w:sz="4" w:space="0" w:color="auto"/>
            </w:tcBorders>
            <w:vAlign w:val="bottom"/>
          </w:tcPr>
          <w:p w14:paraId="34314721" w14:textId="77777777" w:rsidR="00787542" w:rsidRPr="0092439F" w:rsidRDefault="00787542" w:rsidP="00194D3F">
            <w:pPr>
              <w:jc w:val="right"/>
              <w:rPr>
                <w:ins w:id="1632" w:author="さいたま市" w:date="2025-04-16T10:03:00Z"/>
                <w:rFonts w:ascii="ＭＳ 明朝" w:hAnsi="ＭＳ 明朝"/>
                <w:sz w:val="22"/>
                <w:szCs w:val="22"/>
              </w:rPr>
            </w:pPr>
            <w:ins w:id="1633" w:author="さいたま市" w:date="2025-04-16T10:03:00Z">
              <w:r w:rsidRPr="0092439F">
                <w:rPr>
                  <w:rFonts w:ascii="ＭＳ 明朝" w:hAnsi="ＭＳ 明朝" w:hint="eastAsia"/>
                  <w:sz w:val="22"/>
                  <w:szCs w:val="22"/>
                </w:rPr>
                <w:t>円</w:t>
              </w:r>
            </w:ins>
          </w:p>
        </w:tc>
      </w:tr>
      <w:tr w:rsidR="00787542" w:rsidRPr="00A162BD" w14:paraId="3D2BA5AC" w14:textId="77777777" w:rsidTr="00194D3F">
        <w:trPr>
          <w:gridAfter w:val="1"/>
          <w:wAfter w:w="19" w:type="dxa"/>
          <w:trHeight w:val="567"/>
          <w:ins w:id="1634" w:author="さいたま市" w:date="2025-04-16T10:03:00Z"/>
        </w:trPr>
        <w:tc>
          <w:tcPr>
            <w:tcW w:w="3108" w:type="dxa"/>
            <w:tcBorders>
              <w:top w:val="double" w:sz="4" w:space="0" w:color="auto"/>
            </w:tcBorders>
            <w:vAlign w:val="center"/>
          </w:tcPr>
          <w:p w14:paraId="6A73AE17" w14:textId="77777777" w:rsidR="00787542" w:rsidRPr="0092439F" w:rsidRDefault="00787542" w:rsidP="00194D3F">
            <w:pPr>
              <w:rPr>
                <w:ins w:id="1635" w:author="さいたま市" w:date="2025-04-16T10:03:00Z"/>
                <w:rFonts w:ascii="ＭＳ 明朝" w:hAnsi="ＭＳ 明朝"/>
                <w:sz w:val="22"/>
                <w:szCs w:val="22"/>
              </w:rPr>
            </w:pPr>
            <w:ins w:id="1636" w:author="さいたま市" w:date="2025-04-16T10:03:00Z">
              <w:r w:rsidRPr="0092439F">
                <w:rPr>
                  <w:rFonts w:ascii="ＭＳ 明朝" w:hAnsi="ＭＳ 明朝" w:hint="eastAsia"/>
                  <w:sz w:val="22"/>
                  <w:szCs w:val="22"/>
                </w:rPr>
                <w:t>補助金　（Ｂ）</w:t>
              </w:r>
            </w:ins>
          </w:p>
        </w:tc>
        <w:tc>
          <w:tcPr>
            <w:tcW w:w="3109" w:type="dxa"/>
            <w:tcBorders>
              <w:top w:val="double" w:sz="4" w:space="0" w:color="auto"/>
            </w:tcBorders>
            <w:vAlign w:val="bottom"/>
          </w:tcPr>
          <w:p w14:paraId="72EA95BF" w14:textId="77777777" w:rsidR="00787542" w:rsidRPr="0092439F" w:rsidRDefault="00787542" w:rsidP="00194D3F">
            <w:pPr>
              <w:jc w:val="right"/>
              <w:rPr>
                <w:ins w:id="1637" w:author="さいたま市" w:date="2025-04-16T10:03:00Z"/>
                <w:rFonts w:ascii="ＭＳ 明朝" w:hAnsi="ＭＳ 明朝"/>
                <w:sz w:val="22"/>
                <w:szCs w:val="22"/>
              </w:rPr>
            </w:pPr>
            <w:ins w:id="1638" w:author="さいたま市" w:date="2025-04-16T10:03:00Z">
              <w:r w:rsidRPr="0092439F">
                <w:rPr>
                  <w:rFonts w:ascii="ＭＳ 明朝" w:hAnsi="ＭＳ 明朝" w:hint="eastAsia"/>
                  <w:sz w:val="22"/>
                  <w:szCs w:val="22"/>
                </w:rPr>
                <w:t>円</w:t>
              </w:r>
            </w:ins>
          </w:p>
        </w:tc>
        <w:tc>
          <w:tcPr>
            <w:tcW w:w="3108" w:type="dxa"/>
            <w:tcBorders>
              <w:top w:val="double" w:sz="4" w:space="0" w:color="auto"/>
            </w:tcBorders>
            <w:vAlign w:val="bottom"/>
          </w:tcPr>
          <w:p w14:paraId="2C7FC815" w14:textId="77777777" w:rsidR="00787542" w:rsidRPr="0092439F" w:rsidRDefault="00787542" w:rsidP="00194D3F">
            <w:pPr>
              <w:jc w:val="right"/>
              <w:rPr>
                <w:ins w:id="1639" w:author="さいたま市" w:date="2025-04-16T10:03:00Z"/>
                <w:rFonts w:ascii="ＭＳ 明朝" w:hAnsi="ＭＳ 明朝"/>
                <w:sz w:val="22"/>
                <w:szCs w:val="22"/>
              </w:rPr>
            </w:pPr>
            <w:ins w:id="1640" w:author="さいたま市" w:date="2025-04-16T10:03:00Z">
              <w:r w:rsidRPr="0092439F">
                <w:rPr>
                  <w:rFonts w:ascii="ＭＳ 明朝" w:hAnsi="ＭＳ 明朝" w:hint="eastAsia"/>
                  <w:sz w:val="22"/>
                  <w:szCs w:val="22"/>
                </w:rPr>
                <w:t>円</w:t>
              </w:r>
            </w:ins>
          </w:p>
        </w:tc>
      </w:tr>
      <w:tr w:rsidR="00787542" w:rsidRPr="00A162BD" w14:paraId="6D451ECF" w14:textId="77777777" w:rsidTr="00194D3F">
        <w:trPr>
          <w:gridAfter w:val="1"/>
          <w:wAfter w:w="19" w:type="dxa"/>
          <w:trHeight w:val="567"/>
          <w:ins w:id="1641" w:author="さいたま市" w:date="2025-04-16T10:03:00Z"/>
        </w:trPr>
        <w:tc>
          <w:tcPr>
            <w:tcW w:w="3108" w:type="dxa"/>
            <w:tcBorders>
              <w:bottom w:val="double" w:sz="4" w:space="0" w:color="auto"/>
            </w:tcBorders>
            <w:vAlign w:val="center"/>
          </w:tcPr>
          <w:p w14:paraId="4E7F7B5E" w14:textId="77777777" w:rsidR="00787542" w:rsidRPr="0092439F" w:rsidRDefault="00787542" w:rsidP="00194D3F">
            <w:pPr>
              <w:rPr>
                <w:ins w:id="1642" w:author="さいたま市" w:date="2025-04-16T10:03:00Z"/>
                <w:rFonts w:ascii="ＭＳ 明朝" w:hAnsi="ＭＳ 明朝"/>
                <w:sz w:val="22"/>
                <w:szCs w:val="22"/>
              </w:rPr>
            </w:pPr>
            <w:ins w:id="1643" w:author="さいたま市" w:date="2025-04-16T10:03:00Z">
              <w:r w:rsidRPr="0092439F">
                <w:rPr>
                  <w:rFonts w:ascii="ＭＳ 明朝" w:hAnsi="ＭＳ 明朝" w:hint="eastAsia"/>
                  <w:sz w:val="22"/>
                  <w:szCs w:val="22"/>
                </w:rPr>
                <w:t>残存価格　（Ｃ）</w:t>
              </w:r>
            </w:ins>
          </w:p>
        </w:tc>
        <w:tc>
          <w:tcPr>
            <w:tcW w:w="3109" w:type="dxa"/>
            <w:tcBorders>
              <w:bottom w:val="double" w:sz="4" w:space="0" w:color="auto"/>
            </w:tcBorders>
            <w:vAlign w:val="bottom"/>
          </w:tcPr>
          <w:p w14:paraId="0BACB4B8" w14:textId="77777777" w:rsidR="00787542" w:rsidRPr="0092439F" w:rsidRDefault="00787542" w:rsidP="00194D3F">
            <w:pPr>
              <w:jc w:val="right"/>
              <w:rPr>
                <w:ins w:id="1644" w:author="さいたま市" w:date="2025-04-16T10:03:00Z"/>
                <w:rFonts w:ascii="ＭＳ 明朝" w:hAnsi="ＭＳ 明朝"/>
                <w:sz w:val="22"/>
                <w:szCs w:val="22"/>
              </w:rPr>
            </w:pPr>
            <w:ins w:id="1645" w:author="さいたま市" w:date="2025-04-16T10:03:00Z">
              <w:r w:rsidRPr="0092439F">
                <w:rPr>
                  <w:rFonts w:ascii="ＭＳ 明朝" w:hAnsi="ＭＳ 明朝" w:hint="eastAsia"/>
                  <w:sz w:val="22"/>
                  <w:szCs w:val="22"/>
                </w:rPr>
                <w:t>円</w:t>
              </w:r>
            </w:ins>
          </w:p>
        </w:tc>
        <w:tc>
          <w:tcPr>
            <w:tcW w:w="3108" w:type="dxa"/>
            <w:tcBorders>
              <w:bottom w:val="double" w:sz="4" w:space="0" w:color="auto"/>
            </w:tcBorders>
            <w:vAlign w:val="bottom"/>
          </w:tcPr>
          <w:p w14:paraId="7B9DBC13" w14:textId="77777777" w:rsidR="00787542" w:rsidRPr="0092439F" w:rsidRDefault="00787542" w:rsidP="00194D3F">
            <w:pPr>
              <w:jc w:val="right"/>
              <w:rPr>
                <w:ins w:id="1646" w:author="さいたま市" w:date="2025-04-16T10:03:00Z"/>
                <w:rFonts w:ascii="ＭＳ 明朝" w:hAnsi="ＭＳ 明朝"/>
                <w:sz w:val="22"/>
                <w:szCs w:val="22"/>
              </w:rPr>
            </w:pPr>
            <w:ins w:id="1647" w:author="さいたま市" w:date="2025-04-16T10:03:00Z">
              <w:r w:rsidRPr="0092439F">
                <w:rPr>
                  <w:rFonts w:ascii="ＭＳ 明朝" w:hAnsi="ＭＳ 明朝" w:hint="eastAsia"/>
                  <w:sz w:val="22"/>
                  <w:szCs w:val="22"/>
                </w:rPr>
                <w:t>円</w:t>
              </w:r>
            </w:ins>
          </w:p>
        </w:tc>
      </w:tr>
      <w:tr w:rsidR="00787542" w:rsidRPr="00A162BD" w14:paraId="256185D7" w14:textId="77777777" w:rsidTr="00194D3F">
        <w:trPr>
          <w:gridAfter w:val="1"/>
          <w:wAfter w:w="19" w:type="dxa"/>
          <w:trHeight w:val="567"/>
          <w:ins w:id="1648" w:author="さいたま市" w:date="2025-04-16T10:03:00Z"/>
        </w:trPr>
        <w:tc>
          <w:tcPr>
            <w:tcW w:w="3108" w:type="dxa"/>
            <w:tcBorders>
              <w:top w:val="double" w:sz="4" w:space="0" w:color="auto"/>
            </w:tcBorders>
            <w:vAlign w:val="center"/>
          </w:tcPr>
          <w:p w14:paraId="0FBBD96C" w14:textId="77777777" w:rsidR="00787542" w:rsidRPr="0092439F" w:rsidRDefault="00787542" w:rsidP="00194D3F">
            <w:pPr>
              <w:rPr>
                <w:ins w:id="1649" w:author="さいたま市" w:date="2025-04-16T10:03:00Z"/>
                <w:rFonts w:ascii="ＭＳ 明朝" w:hAnsi="ＭＳ 明朝"/>
                <w:sz w:val="22"/>
                <w:szCs w:val="22"/>
              </w:rPr>
            </w:pPr>
            <w:ins w:id="1650" w:author="さいたま市" w:date="2025-04-16T10:03:00Z">
              <w:r w:rsidRPr="0092439F">
                <w:rPr>
                  <w:rFonts w:ascii="ＭＳ 明朝" w:hAnsi="ＭＳ 明朝" w:hint="eastAsia"/>
                  <w:sz w:val="22"/>
                  <w:szCs w:val="22"/>
                </w:rPr>
                <w:t>支払額　（Ａ－Ｂ－Ｃ）　　（Ｄ）</w:t>
              </w:r>
            </w:ins>
          </w:p>
        </w:tc>
        <w:tc>
          <w:tcPr>
            <w:tcW w:w="3109" w:type="dxa"/>
            <w:tcBorders>
              <w:top w:val="double" w:sz="4" w:space="0" w:color="auto"/>
            </w:tcBorders>
            <w:vAlign w:val="bottom"/>
          </w:tcPr>
          <w:p w14:paraId="3490BF34" w14:textId="77777777" w:rsidR="00787542" w:rsidRPr="0092439F" w:rsidRDefault="00787542" w:rsidP="00194D3F">
            <w:pPr>
              <w:jc w:val="right"/>
              <w:rPr>
                <w:ins w:id="1651" w:author="さいたま市" w:date="2025-04-16T10:03:00Z"/>
                <w:rFonts w:ascii="ＭＳ 明朝" w:hAnsi="ＭＳ 明朝"/>
                <w:sz w:val="22"/>
                <w:szCs w:val="22"/>
              </w:rPr>
            </w:pPr>
            <w:ins w:id="1652" w:author="さいたま市" w:date="2025-04-16T10:03:00Z">
              <w:r w:rsidRPr="0092439F">
                <w:rPr>
                  <w:rFonts w:ascii="ＭＳ 明朝" w:hAnsi="ＭＳ 明朝" w:hint="eastAsia"/>
                  <w:sz w:val="22"/>
                  <w:szCs w:val="22"/>
                </w:rPr>
                <w:t>円</w:t>
              </w:r>
            </w:ins>
          </w:p>
        </w:tc>
        <w:tc>
          <w:tcPr>
            <w:tcW w:w="3108" w:type="dxa"/>
            <w:tcBorders>
              <w:top w:val="double" w:sz="4" w:space="0" w:color="auto"/>
            </w:tcBorders>
            <w:vAlign w:val="bottom"/>
          </w:tcPr>
          <w:p w14:paraId="300405DC" w14:textId="77777777" w:rsidR="00787542" w:rsidRPr="0092439F" w:rsidRDefault="00787542" w:rsidP="00194D3F">
            <w:pPr>
              <w:jc w:val="right"/>
              <w:rPr>
                <w:ins w:id="1653" w:author="さいたま市" w:date="2025-04-16T10:03:00Z"/>
                <w:rFonts w:ascii="ＭＳ 明朝" w:hAnsi="ＭＳ 明朝"/>
                <w:sz w:val="22"/>
                <w:szCs w:val="22"/>
              </w:rPr>
            </w:pPr>
            <w:ins w:id="1654" w:author="さいたま市" w:date="2025-04-16T10:03:00Z">
              <w:r w:rsidRPr="0092439F">
                <w:rPr>
                  <w:rFonts w:ascii="ＭＳ 明朝" w:hAnsi="ＭＳ 明朝" w:hint="eastAsia"/>
                  <w:sz w:val="22"/>
                  <w:szCs w:val="22"/>
                </w:rPr>
                <w:t>円</w:t>
              </w:r>
            </w:ins>
          </w:p>
        </w:tc>
      </w:tr>
      <w:tr w:rsidR="00787542" w:rsidRPr="00A162BD" w14:paraId="70E1E876" w14:textId="77777777" w:rsidTr="00194D3F">
        <w:trPr>
          <w:gridAfter w:val="1"/>
          <w:wAfter w:w="19" w:type="dxa"/>
          <w:trHeight w:val="567"/>
          <w:ins w:id="1655" w:author="さいたま市" w:date="2025-04-16T10:03:00Z"/>
        </w:trPr>
        <w:tc>
          <w:tcPr>
            <w:tcW w:w="3108" w:type="dxa"/>
            <w:tcBorders>
              <w:top w:val="double" w:sz="4" w:space="0" w:color="auto"/>
            </w:tcBorders>
            <w:vAlign w:val="center"/>
          </w:tcPr>
          <w:p w14:paraId="2958566F" w14:textId="77777777" w:rsidR="00787542" w:rsidRPr="0092439F" w:rsidRDefault="00787542" w:rsidP="00194D3F">
            <w:pPr>
              <w:rPr>
                <w:ins w:id="1656" w:author="さいたま市" w:date="2025-04-16T10:03:00Z"/>
                <w:rFonts w:ascii="ＭＳ 明朝" w:hAnsi="ＭＳ 明朝"/>
                <w:sz w:val="22"/>
                <w:szCs w:val="22"/>
              </w:rPr>
            </w:pPr>
            <w:ins w:id="1657" w:author="さいたま市" w:date="2025-04-16T10:03:00Z">
              <w:r w:rsidRPr="0092439F">
                <w:rPr>
                  <w:rFonts w:ascii="ＭＳ 明朝" w:hAnsi="ＭＳ 明朝" w:hint="eastAsia"/>
                  <w:sz w:val="22"/>
                  <w:szCs w:val="22"/>
                </w:rPr>
                <w:t>貸与月数　（Ｅ）</w:t>
              </w:r>
            </w:ins>
          </w:p>
        </w:tc>
        <w:tc>
          <w:tcPr>
            <w:tcW w:w="3109" w:type="dxa"/>
            <w:tcBorders>
              <w:top w:val="double" w:sz="4" w:space="0" w:color="auto"/>
            </w:tcBorders>
            <w:vAlign w:val="bottom"/>
          </w:tcPr>
          <w:p w14:paraId="3CF8A52F" w14:textId="77777777" w:rsidR="00787542" w:rsidRPr="0092439F" w:rsidRDefault="00787542" w:rsidP="00194D3F">
            <w:pPr>
              <w:jc w:val="right"/>
              <w:rPr>
                <w:ins w:id="1658" w:author="さいたま市" w:date="2025-04-16T10:03:00Z"/>
                <w:rFonts w:ascii="ＭＳ 明朝" w:hAnsi="ＭＳ 明朝"/>
                <w:sz w:val="22"/>
                <w:szCs w:val="22"/>
              </w:rPr>
            </w:pPr>
            <w:ins w:id="1659" w:author="さいたま市" w:date="2025-04-16T10:03:00Z">
              <w:r w:rsidRPr="0092439F">
                <w:rPr>
                  <w:rFonts w:ascii="ＭＳ 明朝" w:hAnsi="ＭＳ 明朝" w:hint="eastAsia"/>
                  <w:sz w:val="22"/>
                  <w:szCs w:val="22"/>
                </w:rPr>
                <w:t>カ月</w:t>
              </w:r>
            </w:ins>
          </w:p>
        </w:tc>
        <w:tc>
          <w:tcPr>
            <w:tcW w:w="3108" w:type="dxa"/>
            <w:tcBorders>
              <w:top w:val="double" w:sz="4" w:space="0" w:color="auto"/>
            </w:tcBorders>
            <w:vAlign w:val="bottom"/>
          </w:tcPr>
          <w:p w14:paraId="29E5D324" w14:textId="77777777" w:rsidR="00787542" w:rsidRPr="0092439F" w:rsidRDefault="00787542" w:rsidP="00194D3F">
            <w:pPr>
              <w:jc w:val="right"/>
              <w:rPr>
                <w:ins w:id="1660" w:author="さいたま市" w:date="2025-04-16T10:03:00Z"/>
                <w:rFonts w:ascii="ＭＳ 明朝" w:hAnsi="ＭＳ 明朝"/>
                <w:sz w:val="22"/>
                <w:szCs w:val="22"/>
              </w:rPr>
            </w:pPr>
            <w:ins w:id="1661" w:author="さいたま市" w:date="2025-04-16T10:03:00Z">
              <w:r w:rsidRPr="0092439F">
                <w:rPr>
                  <w:rFonts w:ascii="ＭＳ 明朝" w:hAnsi="ＭＳ 明朝" w:hint="eastAsia"/>
                  <w:sz w:val="22"/>
                  <w:szCs w:val="22"/>
                </w:rPr>
                <w:t>カ月</w:t>
              </w:r>
            </w:ins>
          </w:p>
        </w:tc>
      </w:tr>
      <w:tr w:rsidR="00787542" w:rsidRPr="00A162BD" w14:paraId="487F2B19" w14:textId="77777777" w:rsidTr="00194D3F">
        <w:trPr>
          <w:gridAfter w:val="1"/>
          <w:wAfter w:w="19" w:type="dxa"/>
          <w:trHeight w:val="567"/>
          <w:ins w:id="1662" w:author="さいたま市" w:date="2025-04-16T10:03:00Z"/>
        </w:trPr>
        <w:tc>
          <w:tcPr>
            <w:tcW w:w="3108" w:type="dxa"/>
            <w:vAlign w:val="center"/>
          </w:tcPr>
          <w:p w14:paraId="259FF5A6" w14:textId="77777777" w:rsidR="00787542" w:rsidRPr="0092439F" w:rsidRDefault="00787542" w:rsidP="00194D3F">
            <w:pPr>
              <w:rPr>
                <w:ins w:id="1663" w:author="さいたま市" w:date="2025-04-16T10:03:00Z"/>
                <w:rFonts w:ascii="ＭＳ 明朝" w:hAnsi="ＭＳ 明朝"/>
                <w:sz w:val="22"/>
                <w:szCs w:val="22"/>
              </w:rPr>
            </w:pPr>
            <w:ins w:id="1664" w:author="さいたま市" w:date="2025-04-16T10:03:00Z">
              <w:r w:rsidRPr="0092439F">
                <w:rPr>
                  <w:rFonts w:ascii="ＭＳ 明朝" w:hAnsi="ＭＳ 明朝" w:hint="eastAsia"/>
                  <w:sz w:val="22"/>
                  <w:szCs w:val="22"/>
                </w:rPr>
                <w:t>貸与料金月額　（Ｄ÷Ｅ）</w:t>
              </w:r>
            </w:ins>
          </w:p>
        </w:tc>
        <w:tc>
          <w:tcPr>
            <w:tcW w:w="3109" w:type="dxa"/>
            <w:vAlign w:val="bottom"/>
          </w:tcPr>
          <w:p w14:paraId="049FA1AC" w14:textId="77777777" w:rsidR="00787542" w:rsidRPr="0092439F" w:rsidRDefault="00787542" w:rsidP="00194D3F">
            <w:pPr>
              <w:jc w:val="right"/>
              <w:rPr>
                <w:ins w:id="1665" w:author="さいたま市" w:date="2025-04-16T10:03:00Z"/>
                <w:rFonts w:ascii="ＭＳ 明朝" w:hAnsi="ＭＳ 明朝"/>
                <w:sz w:val="22"/>
                <w:szCs w:val="22"/>
              </w:rPr>
            </w:pPr>
            <w:ins w:id="1666" w:author="さいたま市" w:date="2025-04-16T10:03:00Z">
              <w:r w:rsidRPr="0092439F">
                <w:rPr>
                  <w:rFonts w:ascii="ＭＳ 明朝" w:hAnsi="ＭＳ 明朝" w:hint="eastAsia"/>
                  <w:sz w:val="22"/>
                  <w:szCs w:val="22"/>
                </w:rPr>
                <w:t>円</w:t>
              </w:r>
            </w:ins>
          </w:p>
        </w:tc>
        <w:tc>
          <w:tcPr>
            <w:tcW w:w="3108" w:type="dxa"/>
            <w:vAlign w:val="bottom"/>
          </w:tcPr>
          <w:p w14:paraId="7B09F815" w14:textId="77777777" w:rsidR="00787542" w:rsidRPr="0092439F" w:rsidRDefault="00787542" w:rsidP="00194D3F">
            <w:pPr>
              <w:jc w:val="right"/>
              <w:rPr>
                <w:ins w:id="1667" w:author="さいたま市" w:date="2025-04-16T10:03:00Z"/>
                <w:rFonts w:ascii="ＭＳ 明朝" w:hAnsi="ＭＳ 明朝"/>
                <w:sz w:val="22"/>
                <w:szCs w:val="22"/>
              </w:rPr>
            </w:pPr>
            <w:ins w:id="1668" w:author="さいたま市" w:date="2025-04-16T10:03:00Z">
              <w:r w:rsidRPr="0092439F">
                <w:rPr>
                  <w:rFonts w:ascii="ＭＳ 明朝" w:hAnsi="ＭＳ 明朝" w:hint="eastAsia"/>
                  <w:sz w:val="22"/>
                  <w:szCs w:val="22"/>
                </w:rPr>
                <w:t>円</w:t>
              </w:r>
            </w:ins>
          </w:p>
        </w:tc>
      </w:tr>
    </w:tbl>
    <w:p w14:paraId="51A54675" w14:textId="77777777" w:rsidR="00787542" w:rsidRPr="005144B2" w:rsidRDefault="00787542" w:rsidP="00787542">
      <w:pPr>
        <w:rPr>
          <w:ins w:id="1669" w:author="さいたま市" w:date="2025-04-16T10:03:00Z"/>
        </w:rPr>
      </w:pPr>
    </w:p>
    <w:p w14:paraId="4C8CD151" w14:textId="77777777" w:rsidR="00787542" w:rsidRDefault="00787542">
      <w:pPr>
        <w:tabs>
          <w:tab w:val="left" w:pos="3136"/>
        </w:tabs>
        <w:rPr>
          <w:ins w:id="1670" w:author="さいたま市" w:date="2025-04-16T10:29:00Z"/>
        </w:rPr>
        <w:pPrChange w:id="1671" w:author="さいたま市" w:date="2025-04-16T10:03:00Z">
          <w:pPr>
            <w:ind w:left="671" w:hangingChars="300" w:hanging="671"/>
          </w:pPr>
        </w:pPrChange>
      </w:pPr>
    </w:p>
    <w:p w14:paraId="5146EFF5" w14:textId="77777777" w:rsidR="00382329" w:rsidRDefault="00382329">
      <w:pPr>
        <w:tabs>
          <w:tab w:val="left" w:pos="3136"/>
        </w:tabs>
        <w:rPr>
          <w:ins w:id="1672" w:author="さいたま市" w:date="2025-04-16T10:29:00Z"/>
        </w:rPr>
        <w:pPrChange w:id="1673" w:author="さいたま市" w:date="2025-04-16T10:03:00Z">
          <w:pPr>
            <w:ind w:left="671" w:hangingChars="300" w:hanging="671"/>
          </w:pPr>
        </w:pPrChange>
      </w:pPr>
    </w:p>
    <w:p w14:paraId="29707A8C" w14:textId="77777777" w:rsidR="00382329" w:rsidRDefault="00382329">
      <w:pPr>
        <w:tabs>
          <w:tab w:val="left" w:pos="3136"/>
        </w:tabs>
        <w:rPr>
          <w:ins w:id="1674" w:author="さいたま市" w:date="2025-04-16T10:29:00Z"/>
        </w:rPr>
        <w:pPrChange w:id="1675" w:author="さいたま市" w:date="2025-04-16T10:03:00Z">
          <w:pPr>
            <w:ind w:left="671" w:hangingChars="300" w:hanging="671"/>
          </w:pPr>
        </w:pPrChange>
      </w:pPr>
    </w:p>
    <w:p w14:paraId="5B1A1FF4" w14:textId="77777777" w:rsidR="00772BA2" w:rsidRPr="00CF5A1C" w:rsidRDefault="00772BA2">
      <w:pPr>
        <w:pPrChange w:id="1676" w:author="さいたま市" w:date="2025-04-28T17:15:00Z">
          <w:pPr>
            <w:ind w:left="671" w:hangingChars="300" w:hanging="671"/>
          </w:pPr>
        </w:pPrChange>
      </w:pPr>
    </w:p>
    <w:sectPr w:rsidR="00772BA2" w:rsidRPr="00CF5A1C" w:rsidSect="00C873AB">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19" w:left="1418" w:header="567" w:footer="240" w:gutter="0"/>
      <w:cols w:space="425"/>
      <w:docGrid w:type="linesAndChars" w:linePitch="346"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4DCD7" w14:textId="77777777" w:rsidR="00813F48" w:rsidRDefault="00813F48">
      <w:r>
        <w:separator/>
      </w:r>
    </w:p>
  </w:endnote>
  <w:endnote w:type="continuationSeparator" w:id="0">
    <w:p w14:paraId="1D40BC34" w14:textId="77777777" w:rsidR="00813F48" w:rsidRDefault="0081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43C6" w14:textId="77777777" w:rsidR="00813F48" w:rsidRDefault="00813F4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C7E6" w14:textId="77777777" w:rsidR="00813F48" w:rsidRDefault="00813F4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9AC0" w14:textId="77777777" w:rsidR="00813F48" w:rsidRDefault="00813F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A4FEA" w14:textId="77777777" w:rsidR="00813F48" w:rsidRDefault="00813F48">
      <w:r>
        <w:separator/>
      </w:r>
    </w:p>
  </w:footnote>
  <w:footnote w:type="continuationSeparator" w:id="0">
    <w:p w14:paraId="7C5C9B90" w14:textId="77777777" w:rsidR="00813F48" w:rsidRDefault="00813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62C5" w14:textId="77777777" w:rsidR="00813F48" w:rsidRDefault="00813F4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3CAC" w14:textId="77777777" w:rsidR="00813F48" w:rsidRPr="00E72FFD" w:rsidRDefault="00813F48" w:rsidP="0005613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2C27" w14:textId="77777777" w:rsidR="00813F48" w:rsidRDefault="00813F4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4175"/>
    <w:multiLevelType w:val="hybridMultilevel"/>
    <w:tmpl w:val="B608C594"/>
    <w:lvl w:ilvl="0" w:tplc="BC106BFA">
      <w:numFmt w:val="bullet"/>
      <w:lvlText w:val="＊"/>
      <w:lvlJc w:val="left"/>
      <w:pPr>
        <w:ind w:left="851" w:hanging="360"/>
      </w:pPr>
      <w:rPr>
        <w:rFonts w:ascii="ＭＳ 明朝" w:eastAsia="ＭＳ 明朝" w:hAnsi="ＭＳ 明朝" w:cs="Times New Roman" w:hint="eastAsia"/>
      </w:rPr>
    </w:lvl>
    <w:lvl w:ilvl="1" w:tplc="0409000B" w:tentative="1">
      <w:start w:val="1"/>
      <w:numFmt w:val="bullet"/>
      <w:lvlText w:val=""/>
      <w:lvlJc w:val="left"/>
      <w:pPr>
        <w:ind w:left="1331" w:hanging="420"/>
      </w:pPr>
      <w:rPr>
        <w:rFonts w:ascii="Wingdings" w:hAnsi="Wingdings" w:hint="default"/>
      </w:rPr>
    </w:lvl>
    <w:lvl w:ilvl="2" w:tplc="0409000D" w:tentative="1">
      <w:start w:val="1"/>
      <w:numFmt w:val="bullet"/>
      <w:lvlText w:val=""/>
      <w:lvlJc w:val="left"/>
      <w:pPr>
        <w:ind w:left="1751" w:hanging="420"/>
      </w:pPr>
      <w:rPr>
        <w:rFonts w:ascii="Wingdings" w:hAnsi="Wingdings" w:hint="default"/>
      </w:rPr>
    </w:lvl>
    <w:lvl w:ilvl="3" w:tplc="04090001" w:tentative="1">
      <w:start w:val="1"/>
      <w:numFmt w:val="bullet"/>
      <w:lvlText w:val=""/>
      <w:lvlJc w:val="left"/>
      <w:pPr>
        <w:ind w:left="2171" w:hanging="420"/>
      </w:pPr>
      <w:rPr>
        <w:rFonts w:ascii="Wingdings" w:hAnsi="Wingdings" w:hint="default"/>
      </w:rPr>
    </w:lvl>
    <w:lvl w:ilvl="4" w:tplc="0409000B" w:tentative="1">
      <w:start w:val="1"/>
      <w:numFmt w:val="bullet"/>
      <w:lvlText w:val=""/>
      <w:lvlJc w:val="left"/>
      <w:pPr>
        <w:ind w:left="2591" w:hanging="420"/>
      </w:pPr>
      <w:rPr>
        <w:rFonts w:ascii="Wingdings" w:hAnsi="Wingdings" w:hint="default"/>
      </w:rPr>
    </w:lvl>
    <w:lvl w:ilvl="5" w:tplc="0409000D" w:tentative="1">
      <w:start w:val="1"/>
      <w:numFmt w:val="bullet"/>
      <w:lvlText w:val=""/>
      <w:lvlJc w:val="left"/>
      <w:pPr>
        <w:ind w:left="3011" w:hanging="420"/>
      </w:pPr>
      <w:rPr>
        <w:rFonts w:ascii="Wingdings" w:hAnsi="Wingdings" w:hint="default"/>
      </w:rPr>
    </w:lvl>
    <w:lvl w:ilvl="6" w:tplc="04090001" w:tentative="1">
      <w:start w:val="1"/>
      <w:numFmt w:val="bullet"/>
      <w:lvlText w:val=""/>
      <w:lvlJc w:val="left"/>
      <w:pPr>
        <w:ind w:left="3431" w:hanging="420"/>
      </w:pPr>
      <w:rPr>
        <w:rFonts w:ascii="Wingdings" w:hAnsi="Wingdings" w:hint="default"/>
      </w:rPr>
    </w:lvl>
    <w:lvl w:ilvl="7" w:tplc="0409000B" w:tentative="1">
      <w:start w:val="1"/>
      <w:numFmt w:val="bullet"/>
      <w:lvlText w:val=""/>
      <w:lvlJc w:val="left"/>
      <w:pPr>
        <w:ind w:left="3851" w:hanging="420"/>
      </w:pPr>
      <w:rPr>
        <w:rFonts w:ascii="Wingdings" w:hAnsi="Wingdings" w:hint="default"/>
      </w:rPr>
    </w:lvl>
    <w:lvl w:ilvl="8" w:tplc="0409000D" w:tentative="1">
      <w:start w:val="1"/>
      <w:numFmt w:val="bullet"/>
      <w:lvlText w:val=""/>
      <w:lvlJc w:val="left"/>
      <w:pPr>
        <w:ind w:left="4271" w:hanging="420"/>
      </w:pPr>
      <w:rPr>
        <w:rFonts w:ascii="Wingdings" w:hAnsi="Wingdings" w:hint="default"/>
      </w:rPr>
    </w:lvl>
  </w:abstractNum>
  <w:abstractNum w:abstractNumId="1" w15:restartNumberingAfterBreak="0">
    <w:nsid w:val="0D2741A9"/>
    <w:multiLevelType w:val="hybridMultilevel"/>
    <w:tmpl w:val="84C61B48"/>
    <w:lvl w:ilvl="0" w:tplc="04090017">
      <w:start w:val="1"/>
      <w:numFmt w:val="aiueoFullWidth"/>
      <w:lvlText w:val="(%1)"/>
      <w:lvlJc w:val="left"/>
      <w:pPr>
        <w:ind w:left="4107"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2825DE"/>
    <w:multiLevelType w:val="hybridMultilevel"/>
    <w:tmpl w:val="A856711E"/>
    <w:lvl w:ilvl="0" w:tplc="47BC878C">
      <w:start w:val="8"/>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3" w15:restartNumberingAfterBreak="0">
    <w:nsid w:val="26BF1A97"/>
    <w:multiLevelType w:val="hybridMultilevel"/>
    <w:tmpl w:val="19C61A6A"/>
    <w:lvl w:ilvl="0" w:tplc="AD981968">
      <w:start w:val="1"/>
      <w:numFmt w:val="decimalEnclosedCircle"/>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4" w15:restartNumberingAfterBreak="0">
    <w:nsid w:val="486D4882"/>
    <w:multiLevelType w:val="hybridMultilevel"/>
    <w:tmpl w:val="A972E6D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27664B"/>
    <w:multiLevelType w:val="hybridMultilevel"/>
    <w:tmpl w:val="58B2FDB8"/>
    <w:lvl w:ilvl="0" w:tplc="AFD04668">
      <w:numFmt w:val="bullet"/>
      <w:lvlText w:val="※"/>
      <w:lvlJc w:val="left"/>
      <w:pPr>
        <w:tabs>
          <w:tab w:val="num" w:pos="1485"/>
        </w:tabs>
        <w:ind w:left="1485" w:hanging="360"/>
      </w:pPr>
      <w:rPr>
        <w:rFonts w:ascii="ＭＳ 明朝" w:eastAsia="ＭＳ 明朝"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6" w15:restartNumberingAfterBreak="0">
    <w:nsid w:val="6F2075DF"/>
    <w:multiLevelType w:val="hybridMultilevel"/>
    <w:tmpl w:val="1152D21E"/>
    <w:lvl w:ilvl="0" w:tplc="4B5EDF74">
      <w:start w:val="1"/>
      <w:numFmt w:val="aiueoFullWidth"/>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6F270A08"/>
    <w:multiLevelType w:val="hybridMultilevel"/>
    <w:tmpl w:val="84C61B4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2B7116"/>
    <w:multiLevelType w:val="hybridMultilevel"/>
    <w:tmpl w:val="FE000502"/>
    <w:lvl w:ilvl="0" w:tplc="1A628F96">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707E6FBD"/>
    <w:multiLevelType w:val="hybridMultilevel"/>
    <w:tmpl w:val="9D6CE00E"/>
    <w:lvl w:ilvl="0" w:tplc="9E28145E">
      <w:numFmt w:val="bullet"/>
      <w:lvlText w:val="＊"/>
      <w:lvlJc w:val="left"/>
      <w:pPr>
        <w:ind w:left="851" w:hanging="360"/>
      </w:pPr>
      <w:rPr>
        <w:rFonts w:ascii="ＭＳ 明朝" w:eastAsia="ＭＳ 明朝" w:hAnsi="ＭＳ 明朝" w:cs="Times New Roman" w:hint="eastAsia"/>
      </w:rPr>
    </w:lvl>
    <w:lvl w:ilvl="1" w:tplc="0409000B" w:tentative="1">
      <w:start w:val="1"/>
      <w:numFmt w:val="bullet"/>
      <w:lvlText w:val=""/>
      <w:lvlJc w:val="left"/>
      <w:pPr>
        <w:ind w:left="1331" w:hanging="420"/>
      </w:pPr>
      <w:rPr>
        <w:rFonts w:ascii="Wingdings" w:hAnsi="Wingdings" w:hint="default"/>
      </w:rPr>
    </w:lvl>
    <w:lvl w:ilvl="2" w:tplc="0409000D" w:tentative="1">
      <w:start w:val="1"/>
      <w:numFmt w:val="bullet"/>
      <w:lvlText w:val=""/>
      <w:lvlJc w:val="left"/>
      <w:pPr>
        <w:ind w:left="1751" w:hanging="420"/>
      </w:pPr>
      <w:rPr>
        <w:rFonts w:ascii="Wingdings" w:hAnsi="Wingdings" w:hint="default"/>
      </w:rPr>
    </w:lvl>
    <w:lvl w:ilvl="3" w:tplc="04090001" w:tentative="1">
      <w:start w:val="1"/>
      <w:numFmt w:val="bullet"/>
      <w:lvlText w:val=""/>
      <w:lvlJc w:val="left"/>
      <w:pPr>
        <w:ind w:left="2171" w:hanging="420"/>
      </w:pPr>
      <w:rPr>
        <w:rFonts w:ascii="Wingdings" w:hAnsi="Wingdings" w:hint="default"/>
      </w:rPr>
    </w:lvl>
    <w:lvl w:ilvl="4" w:tplc="0409000B" w:tentative="1">
      <w:start w:val="1"/>
      <w:numFmt w:val="bullet"/>
      <w:lvlText w:val=""/>
      <w:lvlJc w:val="left"/>
      <w:pPr>
        <w:ind w:left="2591" w:hanging="420"/>
      </w:pPr>
      <w:rPr>
        <w:rFonts w:ascii="Wingdings" w:hAnsi="Wingdings" w:hint="default"/>
      </w:rPr>
    </w:lvl>
    <w:lvl w:ilvl="5" w:tplc="0409000D" w:tentative="1">
      <w:start w:val="1"/>
      <w:numFmt w:val="bullet"/>
      <w:lvlText w:val=""/>
      <w:lvlJc w:val="left"/>
      <w:pPr>
        <w:ind w:left="3011" w:hanging="420"/>
      </w:pPr>
      <w:rPr>
        <w:rFonts w:ascii="Wingdings" w:hAnsi="Wingdings" w:hint="default"/>
      </w:rPr>
    </w:lvl>
    <w:lvl w:ilvl="6" w:tplc="04090001" w:tentative="1">
      <w:start w:val="1"/>
      <w:numFmt w:val="bullet"/>
      <w:lvlText w:val=""/>
      <w:lvlJc w:val="left"/>
      <w:pPr>
        <w:ind w:left="3431" w:hanging="420"/>
      </w:pPr>
      <w:rPr>
        <w:rFonts w:ascii="Wingdings" w:hAnsi="Wingdings" w:hint="default"/>
      </w:rPr>
    </w:lvl>
    <w:lvl w:ilvl="7" w:tplc="0409000B" w:tentative="1">
      <w:start w:val="1"/>
      <w:numFmt w:val="bullet"/>
      <w:lvlText w:val=""/>
      <w:lvlJc w:val="left"/>
      <w:pPr>
        <w:ind w:left="3851" w:hanging="420"/>
      </w:pPr>
      <w:rPr>
        <w:rFonts w:ascii="Wingdings" w:hAnsi="Wingdings" w:hint="default"/>
      </w:rPr>
    </w:lvl>
    <w:lvl w:ilvl="8" w:tplc="0409000D" w:tentative="1">
      <w:start w:val="1"/>
      <w:numFmt w:val="bullet"/>
      <w:lvlText w:val=""/>
      <w:lvlJc w:val="left"/>
      <w:pPr>
        <w:ind w:left="4271" w:hanging="420"/>
      </w:pPr>
      <w:rPr>
        <w:rFonts w:ascii="Wingdings" w:hAnsi="Wingdings" w:hint="default"/>
      </w:rPr>
    </w:lvl>
  </w:abstractNum>
  <w:abstractNum w:abstractNumId="10" w15:restartNumberingAfterBreak="0">
    <w:nsid w:val="72643A4A"/>
    <w:multiLevelType w:val="hybridMultilevel"/>
    <w:tmpl w:val="8EB05A0C"/>
    <w:lvl w:ilvl="0" w:tplc="5E08D4A6">
      <w:numFmt w:val="bullet"/>
      <w:lvlText w:val="※"/>
      <w:lvlJc w:val="left"/>
      <w:pPr>
        <w:ind w:left="933" w:hanging="360"/>
      </w:pPr>
      <w:rPr>
        <w:rFonts w:ascii="ＭＳ 明朝" w:eastAsia="ＭＳ 明朝" w:hAnsi="ＭＳ 明朝" w:cs="Times New Roman" w:hint="eastAsia"/>
      </w:rPr>
    </w:lvl>
    <w:lvl w:ilvl="1" w:tplc="0409000B" w:tentative="1">
      <w:start w:val="1"/>
      <w:numFmt w:val="bullet"/>
      <w:lvlText w:val=""/>
      <w:lvlJc w:val="left"/>
      <w:pPr>
        <w:ind w:left="1413" w:hanging="420"/>
      </w:pPr>
      <w:rPr>
        <w:rFonts w:ascii="Wingdings" w:hAnsi="Wingdings" w:hint="default"/>
      </w:rPr>
    </w:lvl>
    <w:lvl w:ilvl="2" w:tplc="0409000D" w:tentative="1">
      <w:start w:val="1"/>
      <w:numFmt w:val="bullet"/>
      <w:lvlText w:val=""/>
      <w:lvlJc w:val="left"/>
      <w:pPr>
        <w:ind w:left="1833" w:hanging="420"/>
      </w:pPr>
      <w:rPr>
        <w:rFonts w:ascii="Wingdings" w:hAnsi="Wingdings" w:hint="default"/>
      </w:rPr>
    </w:lvl>
    <w:lvl w:ilvl="3" w:tplc="04090001" w:tentative="1">
      <w:start w:val="1"/>
      <w:numFmt w:val="bullet"/>
      <w:lvlText w:val=""/>
      <w:lvlJc w:val="left"/>
      <w:pPr>
        <w:ind w:left="2253" w:hanging="420"/>
      </w:pPr>
      <w:rPr>
        <w:rFonts w:ascii="Wingdings" w:hAnsi="Wingdings" w:hint="default"/>
      </w:rPr>
    </w:lvl>
    <w:lvl w:ilvl="4" w:tplc="0409000B" w:tentative="1">
      <w:start w:val="1"/>
      <w:numFmt w:val="bullet"/>
      <w:lvlText w:val=""/>
      <w:lvlJc w:val="left"/>
      <w:pPr>
        <w:ind w:left="2673" w:hanging="420"/>
      </w:pPr>
      <w:rPr>
        <w:rFonts w:ascii="Wingdings" w:hAnsi="Wingdings" w:hint="default"/>
      </w:rPr>
    </w:lvl>
    <w:lvl w:ilvl="5" w:tplc="0409000D" w:tentative="1">
      <w:start w:val="1"/>
      <w:numFmt w:val="bullet"/>
      <w:lvlText w:val=""/>
      <w:lvlJc w:val="left"/>
      <w:pPr>
        <w:ind w:left="3093" w:hanging="420"/>
      </w:pPr>
      <w:rPr>
        <w:rFonts w:ascii="Wingdings" w:hAnsi="Wingdings" w:hint="default"/>
      </w:rPr>
    </w:lvl>
    <w:lvl w:ilvl="6" w:tplc="04090001" w:tentative="1">
      <w:start w:val="1"/>
      <w:numFmt w:val="bullet"/>
      <w:lvlText w:val=""/>
      <w:lvlJc w:val="left"/>
      <w:pPr>
        <w:ind w:left="3513" w:hanging="420"/>
      </w:pPr>
      <w:rPr>
        <w:rFonts w:ascii="Wingdings" w:hAnsi="Wingdings" w:hint="default"/>
      </w:rPr>
    </w:lvl>
    <w:lvl w:ilvl="7" w:tplc="0409000B" w:tentative="1">
      <w:start w:val="1"/>
      <w:numFmt w:val="bullet"/>
      <w:lvlText w:val=""/>
      <w:lvlJc w:val="left"/>
      <w:pPr>
        <w:ind w:left="3933" w:hanging="420"/>
      </w:pPr>
      <w:rPr>
        <w:rFonts w:ascii="Wingdings" w:hAnsi="Wingdings" w:hint="default"/>
      </w:rPr>
    </w:lvl>
    <w:lvl w:ilvl="8" w:tplc="0409000D" w:tentative="1">
      <w:start w:val="1"/>
      <w:numFmt w:val="bullet"/>
      <w:lvlText w:val=""/>
      <w:lvlJc w:val="left"/>
      <w:pPr>
        <w:ind w:left="4353" w:hanging="420"/>
      </w:pPr>
      <w:rPr>
        <w:rFonts w:ascii="Wingdings" w:hAnsi="Wingdings" w:hint="default"/>
      </w:rPr>
    </w:lvl>
  </w:abstractNum>
  <w:num w:numId="1" w16cid:durableId="1842618402">
    <w:abstractNumId w:val="5"/>
  </w:num>
  <w:num w:numId="2" w16cid:durableId="1488940766">
    <w:abstractNumId w:val="3"/>
  </w:num>
  <w:num w:numId="3" w16cid:durableId="2048412113">
    <w:abstractNumId w:val="2"/>
  </w:num>
  <w:num w:numId="4" w16cid:durableId="127748678">
    <w:abstractNumId w:val="1"/>
  </w:num>
  <w:num w:numId="5" w16cid:durableId="1596740842">
    <w:abstractNumId w:val="7"/>
  </w:num>
  <w:num w:numId="6" w16cid:durableId="1550142119">
    <w:abstractNumId w:val="4"/>
  </w:num>
  <w:num w:numId="7" w16cid:durableId="1383364830">
    <w:abstractNumId w:val="6"/>
  </w:num>
  <w:num w:numId="8" w16cid:durableId="923992650">
    <w:abstractNumId w:val="0"/>
  </w:num>
  <w:num w:numId="9" w16cid:durableId="1105689316">
    <w:abstractNumId w:val="9"/>
  </w:num>
  <w:num w:numId="10" w16cid:durableId="1739474169">
    <w:abstractNumId w:val="10"/>
  </w:num>
  <w:num w:numId="11" w16cid:durableId="19281377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さいたま市">
    <w15:presenceInfo w15:providerId="None" w15:userId="さいたま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12"/>
  <w:drawingGridVerticalSpacing w:val="173"/>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E9"/>
    <w:rsid w:val="000007BA"/>
    <w:rsid w:val="000029FA"/>
    <w:rsid w:val="000207F3"/>
    <w:rsid w:val="0002553A"/>
    <w:rsid w:val="00031B4A"/>
    <w:rsid w:val="00034A20"/>
    <w:rsid w:val="00056133"/>
    <w:rsid w:val="00063211"/>
    <w:rsid w:val="00073186"/>
    <w:rsid w:val="00081911"/>
    <w:rsid w:val="00083C64"/>
    <w:rsid w:val="000865FE"/>
    <w:rsid w:val="0008715E"/>
    <w:rsid w:val="00090490"/>
    <w:rsid w:val="000907E7"/>
    <w:rsid w:val="00092D15"/>
    <w:rsid w:val="000972FE"/>
    <w:rsid w:val="000A1318"/>
    <w:rsid w:val="000A5AD2"/>
    <w:rsid w:val="000B0988"/>
    <w:rsid w:val="000B6432"/>
    <w:rsid w:val="000C448D"/>
    <w:rsid w:val="000D2428"/>
    <w:rsid w:val="000D6B9C"/>
    <w:rsid w:val="000E0C01"/>
    <w:rsid w:val="000E245F"/>
    <w:rsid w:val="000E478C"/>
    <w:rsid w:val="000F0838"/>
    <w:rsid w:val="000F2842"/>
    <w:rsid w:val="000F3AEE"/>
    <w:rsid w:val="000F55E0"/>
    <w:rsid w:val="001163E1"/>
    <w:rsid w:val="00121E98"/>
    <w:rsid w:val="00123FA6"/>
    <w:rsid w:val="001245D5"/>
    <w:rsid w:val="00124A79"/>
    <w:rsid w:val="00126596"/>
    <w:rsid w:val="0013123B"/>
    <w:rsid w:val="00131CC5"/>
    <w:rsid w:val="0013435E"/>
    <w:rsid w:val="00135766"/>
    <w:rsid w:val="001373AE"/>
    <w:rsid w:val="0014048F"/>
    <w:rsid w:val="001409CC"/>
    <w:rsid w:val="00152E5F"/>
    <w:rsid w:val="00154AAF"/>
    <w:rsid w:val="0015680D"/>
    <w:rsid w:val="00160C09"/>
    <w:rsid w:val="00165CC2"/>
    <w:rsid w:val="00167475"/>
    <w:rsid w:val="0017795C"/>
    <w:rsid w:val="00192A86"/>
    <w:rsid w:val="00193BCE"/>
    <w:rsid w:val="00194D3F"/>
    <w:rsid w:val="00194F43"/>
    <w:rsid w:val="001960B6"/>
    <w:rsid w:val="00197742"/>
    <w:rsid w:val="001A269C"/>
    <w:rsid w:val="001A45C3"/>
    <w:rsid w:val="001A4E85"/>
    <w:rsid w:val="001B07F3"/>
    <w:rsid w:val="001C11E4"/>
    <w:rsid w:val="001C1996"/>
    <w:rsid w:val="001C4237"/>
    <w:rsid w:val="001C5CB5"/>
    <w:rsid w:val="001C72B7"/>
    <w:rsid w:val="001D0FF4"/>
    <w:rsid w:val="001D5566"/>
    <w:rsid w:val="001E37C4"/>
    <w:rsid w:val="001F64FD"/>
    <w:rsid w:val="00205C6C"/>
    <w:rsid w:val="002072AB"/>
    <w:rsid w:val="00211C3C"/>
    <w:rsid w:val="002127D4"/>
    <w:rsid w:val="00217582"/>
    <w:rsid w:val="00240F2C"/>
    <w:rsid w:val="002418AA"/>
    <w:rsid w:val="0024272C"/>
    <w:rsid w:val="00252836"/>
    <w:rsid w:val="00260298"/>
    <w:rsid w:val="002618BA"/>
    <w:rsid w:val="0026215C"/>
    <w:rsid w:val="00262415"/>
    <w:rsid w:val="002635BD"/>
    <w:rsid w:val="00263AF4"/>
    <w:rsid w:val="00270DEA"/>
    <w:rsid w:val="0027120C"/>
    <w:rsid w:val="002728E6"/>
    <w:rsid w:val="00283D6C"/>
    <w:rsid w:val="00292651"/>
    <w:rsid w:val="00293A08"/>
    <w:rsid w:val="00293A3B"/>
    <w:rsid w:val="00296109"/>
    <w:rsid w:val="002A15A3"/>
    <w:rsid w:val="002A1CF6"/>
    <w:rsid w:val="002A5286"/>
    <w:rsid w:val="002A6D5F"/>
    <w:rsid w:val="002A78F3"/>
    <w:rsid w:val="002B1E9C"/>
    <w:rsid w:val="002B27BB"/>
    <w:rsid w:val="002B6642"/>
    <w:rsid w:val="002B7A20"/>
    <w:rsid w:val="002B7DE5"/>
    <w:rsid w:val="002C0714"/>
    <w:rsid w:val="002C09E1"/>
    <w:rsid w:val="002C486E"/>
    <w:rsid w:val="002D5D93"/>
    <w:rsid w:val="002E1045"/>
    <w:rsid w:val="002E3427"/>
    <w:rsid w:val="002F1658"/>
    <w:rsid w:val="002F346F"/>
    <w:rsid w:val="002F6FA6"/>
    <w:rsid w:val="00300BC1"/>
    <w:rsid w:val="00313677"/>
    <w:rsid w:val="00316D45"/>
    <w:rsid w:val="00322813"/>
    <w:rsid w:val="00325CF2"/>
    <w:rsid w:val="003268F6"/>
    <w:rsid w:val="0034193E"/>
    <w:rsid w:val="00347689"/>
    <w:rsid w:val="00362A66"/>
    <w:rsid w:val="00375397"/>
    <w:rsid w:val="00380A1B"/>
    <w:rsid w:val="00382329"/>
    <w:rsid w:val="003860D5"/>
    <w:rsid w:val="003A475E"/>
    <w:rsid w:val="003B40AD"/>
    <w:rsid w:val="003C4F35"/>
    <w:rsid w:val="003C7E75"/>
    <w:rsid w:val="003D08E2"/>
    <w:rsid w:val="003D08E3"/>
    <w:rsid w:val="003D2C27"/>
    <w:rsid w:val="003D66D1"/>
    <w:rsid w:val="003D7031"/>
    <w:rsid w:val="003E193C"/>
    <w:rsid w:val="003F2420"/>
    <w:rsid w:val="00405190"/>
    <w:rsid w:val="0040710F"/>
    <w:rsid w:val="00413E65"/>
    <w:rsid w:val="00416F4A"/>
    <w:rsid w:val="004200F7"/>
    <w:rsid w:val="004240F5"/>
    <w:rsid w:val="0043002B"/>
    <w:rsid w:val="0043012C"/>
    <w:rsid w:val="004302E0"/>
    <w:rsid w:val="00432180"/>
    <w:rsid w:val="004331DA"/>
    <w:rsid w:val="004363C8"/>
    <w:rsid w:val="00444FC4"/>
    <w:rsid w:val="00445C71"/>
    <w:rsid w:val="00453806"/>
    <w:rsid w:val="004547EC"/>
    <w:rsid w:val="00460FA8"/>
    <w:rsid w:val="00461C67"/>
    <w:rsid w:val="0047635E"/>
    <w:rsid w:val="0047779C"/>
    <w:rsid w:val="0048616F"/>
    <w:rsid w:val="00487001"/>
    <w:rsid w:val="00494716"/>
    <w:rsid w:val="004C5A53"/>
    <w:rsid w:val="004D64D2"/>
    <w:rsid w:val="004D7672"/>
    <w:rsid w:val="004E1E91"/>
    <w:rsid w:val="004E5DCA"/>
    <w:rsid w:val="004F7AB1"/>
    <w:rsid w:val="004F7C97"/>
    <w:rsid w:val="00500E0A"/>
    <w:rsid w:val="0050120F"/>
    <w:rsid w:val="00505724"/>
    <w:rsid w:val="00505FEB"/>
    <w:rsid w:val="00510E4F"/>
    <w:rsid w:val="00511E4C"/>
    <w:rsid w:val="005144B2"/>
    <w:rsid w:val="005155E0"/>
    <w:rsid w:val="00516F58"/>
    <w:rsid w:val="005224DE"/>
    <w:rsid w:val="005270E6"/>
    <w:rsid w:val="0052736A"/>
    <w:rsid w:val="00535C96"/>
    <w:rsid w:val="00540135"/>
    <w:rsid w:val="005405EF"/>
    <w:rsid w:val="00544924"/>
    <w:rsid w:val="005514E5"/>
    <w:rsid w:val="00551BB8"/>
    <w:rsid w:val="0055328E"/>
    <w:rsid w:val="00556FCA"/>
    <w:rsid w:val="00560C0A"/>
    <w:rsid w:val="005615A0"/>
    <w:rsid w:val="005628BD"/>
    <w:rsid w:val="00566083"/>
    <w:rsid w:val="005669AA"/>
    <w:rsid w:val="005712BD"/>
    <w:rsid w:val="00572EF9"/>
    <w:rsid w:val="005752E0"/>
    <w:rsid w:val="00576E23"/>
    <w:rsid w:val="005803DB"/>
    <w:rsid w:val="00580B6B"/>
    <w:rsid w:val="00582F47"/>
    <w:rsid w:val="00583032"/>
    <w:rsid w:val="00593975"/>
    <w:rsid w:val="005A12E9"/>
    <w:rsid w:val="005A39CD"/>
    <w:rsid w:val="005D4DF4"/>
    <w:rsid w:val="005E2F2D"/>
    <w:rsid w:val="005E3918"/>
    <w:rsid w:val="005E7127"/>
    <w:rsid w:val="00604627"/>
    <w:rsid w:val="00620DCB"/>
    <w:rsid w:val="00622E16"/>
    <w:rsid w:val="00624A85"/>
    <w:rsid w:val="00626D4F"/>
    <w:rsid w:val="00630C00"/>
    <w:rsid w:val="006358B9"/>
    <w:rsid w:val="0064078C"/>
    <w:rsid w:val="0064371A"/>
    <w:rsid w:val="00644DA4"/>
    <w:rsid w:val="00646431"/>
    <w:rsid w:val="0065047B"/>
    <w:rsid w:val="00662607"/>
    <w:rsid w:val="00670087"/>
    <w:rsid w:val="006779DB"/>
    <w:rsid w:val="00680302"/>
    <w:rsid w:val="0068031C"/>
    <w:rsid w:val="00681262"/>
    <w:rsid w:val="00687A0E"/>
    <w:rsid w:val="00687FC4"/>
    <w:rsid w:val="006942FC"/>
    <w:rsid w:val="00695AC2"/>
    <w:rsid w:val="00695FDD"/>
    <w:rsid w:val="006A57B9"/>
    <w:rsid w:val="006B2565"/>
    <w:rsid w:val="006B35EF"/>
    <w:rsid w:val="006B67CA"/>
    <w:rsid w:val="006B711C"/>
    <w:rsid w:val="006D2774"/>
    <w:rsid w:val="006D6AA2"/>
    <w:rsid w:val="006E172E"/>
    <w:rsid w:val="006E24C0"/>
    <w:rsid w:val="006E459F"/>
    <w:rsid w:val="006E750C"/>
    <w:rsid w:val="006E78BD"/>
    <w:rsid w:val="007004CF"/>
    <w:rsid w:val="00704714"/>
    <w:rsid w:val="007106CE"/>
    <w:rsid w:val="00710899"/>
    <w:rsid w:val="00713F8F"/>
    <w:rsid w:val="00714258"/>
    <w:rsid w:val="00716568"/>
    <w:rsid w:val="0072112B"/>
    <w:rsid w:val="00721B36"/>
    <w:rsid w:val="007225D2"/>
    <w:rsid w:val="00724E08"/>
    <w:rsid w:val="00725832"/>
    <w:rsid w:val="00727345"/>
    <w:rsid w:val="007274E6"/>
    <w:rsid w:val="007344F2"/>
    <w:rsid w:val="00737191"/>
    <w:rsid w:val="00741F88"/>
    <w:rsid w:val="00762695"/>
    <w:rsid w:val="00763ABB"/>
    <w:rsid w:val="00764776"/>
    <w:rsid w:val="00772BA2"/>
    <w:rsid w:val="00773D3D"/>
    <w:rsid w:val="00777854"/>
    <w:rsid w:val="00783529"/>
    <w:rsid w:val="00785E95"/>
    <w:rsid w:val="00786573"/>
    <w:rsid w:val="00787542"/>
    <w:rsid w:val="0079204C"/>
    <w:rsid w:val="007A39A2"/>
    <w:rsid w:val="007B21EC"/>
    <w:rsid w:val="007B5140"/>
    <w:rsid w:val="007C5F32"/>
    <w:rsid w:val="007D524B"/>
    <w:rsid w:val="007D5D1D"/>
    <w:rsid w:val="007E0AD8"/>
    <w:rsid w:val="007E46E7"/>
    <w:rsid w:val="007F1AA0"/>
    <w:rsid w:val="007F7422"/>
    <w:rsid w:val="008010FC"/>
    <w:rsid w:val="00802C92"/>
    <w:rsid w:val="00807214"/>
    <w:rsid w:val="0081151C"/>
    <w:rsid w:val="00811DF4"/>
    <w:rsid w:val="00811F66"/>
    <w:rsid w:val="00813F48"/>
    <w:rsid w:val="0081500A"/>
    <w:rsid w:val="008249E1"/>
    <w:rsid w:val="00827AE9"/>
    <w:rsid w:val="008330CD"/>
    <w:rsid w:val="00840F2E"/>
    <w:rsid w:val="00850803"/>
    <w:rsid w:val="0085346F"/>
    <w:rsid w:val="00854019"/>
    <w:rsid w:val="0085461B"/>
    <w:rsid w:val="00857FCF"/>
    <w:rsid w:val="008632CC"/>
    <w:rsid w:val="00885672"/>
    <w:rsid w:val="008A14EF"/>
    <w:rsid w:val="008A652D"/>
    <w:rsid w:val="008C5F9F"/>
    <w:rsid w:val="008D122E"/>
    <w:rsid w:val="008D68BA"/>
    <w:rsid w:val="008D6B4D"/>
    <w:rsid w:val="008E1250"/>
    <w:rsid w:val="008E16EE"/>
    <w:rsid w:val="008E5D8A"/>
    <w:rsid w:val="008E7B84"/>
    <w:rsid w:val="008F09AD"/>
    <w:rsid w:val="008F7523"/>
    <w:rsid w:val="00901E8F"/>
    <w:rsid w:val="00902A51"/>
    <w:rsid w:val="009135D1"/>
    <w:rsid w:val="00917F83"/>
    <w:rsid w:val="0092439F"/>
    <w:rsid w:val="00927FEC"/>
    <w:rsid w:val="0094005C"/>
    <w:rsid w:val="00941181"/>
    <w:rsid w:val="00945879"/>
    <w:rsid w:val="00947540"/>
    <w:rsid w:val="00947615"/>
    <w:rsid w:val="00950E44"/>
    <w:rsid w:val="0095299F"/>
    <w:rsid w:val="00954CA3"/>
    <w:rsid w:val="00955316"/>
    <w:rsid w:val="0095542B"/>
    <w:rsid w:val="00962F04"/>
    <w:rsid w:val="00966995"/>
    <w:rsid w:val="009701BF"/>
    <w:rsid w:val="00972709"/>
    <w:rsid w:val="0098031A"/>
    <w:rsid w:val="00981B3F"/>
    <w:rsid w:val="00983638"/>
    <w:rsid w:val="0098428D"/>
    <w:rsid w:val="0098509A"/>
    <w:rsid w:val="009931C8"/>
    <w:rsid w:val="00994DCF"/>
    <w:rsid w:val="009A1034"/>
    <w:rsid w:val="009A11CA"/>
    <w:rsid w:val="009B31CF"/>
    <w:rsid w:val="009B35D1"/>
    <w:rsid w:val="009B4F49"/>
    <w:rsid w:val="009C443D"/>
    <w:rsid w:val="009D2E1E"/>
    <w:rsid w:val="009F1E7B"/>
    <w:rsid w:val="00A02F4E"/>
    <w:rsid w:val="00A10062"/>
    <w:rsid w:val="00A1111D"/>
    <w:rsid w:val="00A11924"/>
    <w:rsid w:val="00A162BD"/>
    <w:rsid w:val="00A203C7"/>
    <w:rsid w:val="00A20A08"/>
    <w:rsid w:val="00A219FF"/>
    <w:rsid w:val="00A23D56"/>
    <w:rsid w:val="00A26F84"/>
    <w:rsid w:val="00A2754A"/>
    <w:rsid w:val="00A302B2"/>
    <w:rsid w:val="00A413D6"/>
    <w:rsid w:val="00A53018"/>
    <w:rsid w:val="00A64AE5"/>
    <w:rsid w:val="00A64BE0"/>
    <w:rsid w:val="00A76455"/>
    <w:rsid w:val="00A84A50"/>
    <w:rsid w:val="00A87BED"/>
    <w:rsid w:val="00A9322B"/>
    <w:rsid w:val="00A947C9"/>
    <w:rsid w:val="00AA77FA"/>
    <w:rsid w:val="00AB2A53"/>
    <w:rsid w:val="00AB3C34"/>
    <w:rsid w:val="00AB4327"/>
    <w:rsid w:val="00AB4E99"/>
    <w:rsid w:val="00AB5358"/>
    <w:rsid w:val="00AB57CE"/>
    <w:rsid w:val="00AB6A7A"/>
    <w:rsid w:val="00AB7E9B"/>
    <w:rsid w:val="00AB7FA5"/>
    <w:rsid w:val="00AD1550"/>
    <w:rsid w:val="00AE0CB8"/>
    <w:rsid w:val="00AE44DE"/>
    <w:rsid w:val="00AF174A"/>
    <w:rsid w:val="00AF3014"/>
    <w:rsid w:val="00AF3277"/>
    <w:rsid w:val="00B022DF"/>
    <w:rsid w:val="00B11601"/>
    <w:rsid w:val="00B1219B"/>
    <w:rsid w:val="00B14BA4"/>
    <w:rsid w:val="00B21832"/>
    <w:rsid w:val="00B21C69"/>
    <w:rsid w:val="00B2479F"/>
    <w:rsid w:val="00B31F74"/>
    <w:rsid w:val="00B348BD"/>
    <w:rsid w:val="00B40D65"/>
    <w:rsid w:val="00B42196"/>
    <w:rsid w:val="00B57D6E"/>
    <w:rsid w:val="00B62324"/>
    <w:rsid w:val="00B62D13"/>
    <w:rsid w:val="00B65978"/>
    <w:rsid w:val="00B7182F"/>
    <w:rsid w:val="00B7344A"/>
    <w:rsid w:val="00B7742C"/>
    <w:rsid w:val="00B82716"/>
    <w:rsid w:val="00B916BA"/>
    <w:rsid w:val="00B93C0F"/>
    <w:rsid w:val="00B96958"/>
    <w:rsid w:val="00B96BBA"/>
    <w:rsid w:val="00BA5650"/>
    <w:rsid w:val="00BB0985"/>
    <w:rsid w:val="00BB28A9"/>
    <w:rsid w:val="00BB35AD"/>
    <w:rsid w:val="00BB5BAB"/>
    <w:rsid w:val="00BB7801"/>
    <w:rsid w:val="00BC0F95"/>
    <w:rsid w:val="00BD2499"/>
    <w:rsid w:val="00BD2A2B"/>
    <w:rsid w:val="00BD749A"/>
    <w:rsid w:val="00BE0F53"/>
    <w:rsid w:val="00BF2926"/>
    <w:rsid w:val="00BF2F0F"/>
    <w:rsid w:val="00BF5513"/>
    <w:rsid w:val="00BF6322"/>
    <w:rsid w:val="00BF6608"/>
    <w:rsid w:val="00BF6800"/>
    <w:rsid w:val="00BF6B34"/>
    <w:rsid w:val="00C01B4A"/>
    <w:rsid w:val="00C0354C"/>
    <w:rsid w:val="00C06B61"/>
    <w:rsid w:val="00C1129A"/>
    <w:rsid w:val="00C13330"/>
    <w:rsid w:val="00C149D5"/>
    <w:rsid w:val="00C21B93"/>
    <w:rsid w:val="00C267F4"/>
    <w:rsid w:val="00C27906"/>
    <w:rsid w:val="00C330CD"/>
    <w:rsid w:val="00C35007"/>
    <w:rsid w:val="00C36A12"/>
    <w:rsid w:val="00C46774"/>
    <w:rsid w:val="00C473C0"/>
    <w:rsid w:val="00C561E5"/>
    <w:rsid w:val="00C61FDA"/>
    <w:rsid w:val="00C65907"/>
    <w:rsid w:val="00C67B18"/>
    <w:rsid w:val="00C7458B"/>
    <w:rsid w:val="00C873AB"/>
    <w:rsid w:val="00C93096"/>
    <w:rsid w:val="00CA18EA"/>
    <w:rsid w:val="00CA3D55"/>
    <w:rsid w:val="00CA5A70"/>
    <w:rsid w:val="00CA6F21"/>
    <w:rsid w:val="00CB43C8"/>
    <w:rsid w:val="00CB44A4"/>
    <w:rsid w:val="00CD1BB0"/>
    <w:rsid w:val="00CD2773"/>
    <w:rsid w:val="00CD32B0"/>
    <w:rsid w:val="00CD3A79"/>
    <w:rsid w:val="00CD6165"/>
    <w:rsid w:val="00CD7799"/>
    <w:rsid w:val="00CE1A58"/>
    <w:rsid w:val="00CE3042"/>
    <w:rsid w:val="00CF5A1C"/>
    <w:rsid w:val="00CF718B"/>
    <w:rsid w:val="00D00732"/>
    <w:rsid w:val="00D00AFA"/>
    <w:rsid w:val="00D029FE"/>
    <w:rsid w:val="00D05914"/>
    <w:rsid w:val="00D1077B"/>
    <w:rsid w:val="00D1094D"/>
    <w:rsid w:val="00D11A51"/>
    <w:rsid w:val="00D1326E"/>
    <w:rsid w:val="00D16ABA"/>
    <w:rsid w:val="00D275F1"/>
    <w:rsid w:val="00D302B9"/>
    <w:rsid w:val="00D34639"/>
    <w:rsid w:val="00D452E1"/>
    <w:rsid w:val="00D47D0C"/>
    <w:rsid w:val="00D51400"/>
    <w:rsid w:val="00D519D1"/>
    <w:rsid w:val="00D6539B"/>
    <w:rsid w:val="00D6603A"/>
    <w:rsid w:val="00D660AC"/>
    <w:rsid w:val="00D73406"/>
    <w:rsid w:val="00D767A7"/>
    <w:rsid w:val="00D85BA6"/>
    <w:rsid w:val="00D8652A"/>
    <w:rsid w:val="00D90BCD"/>
    <w:rsid w:val="00D92962"/>
    <w:rsid w:val="00D92A2B"/>
    <w:rsid w:val="00D930B2"/>
    <w:rsid w:val="00D9688F"/>
    <w:rsid w:val="00D96DA4"/>
    <w:rsid w:val="00DA3114"/>
    <w:rsid w:val="00DA3A65"/>
    <w:rsid w:val="00DB02E9"/>
    <w:rsid w:val="00DB1EDE"/>
    <w:rsid w:val="00DB4CAC"/>
    <w:rsid w:val="00DB63A9"/>
    <w:rsid w:val="00DC21CB"/>
    <w:rsid w:val="00DE0359"/>
    <w:rsid w:val="00DE441F"/>
    <w:rsid w:val="00DF282C"/>
    <w:rsid w:val="00E01FE5"/>
    <w:rsid w:val="00E203D7"/>
    <w:rsid w:val="00E225D3"/>
    <w:rsid w:val="00E23AE4"/>
    <w:rsid w:val="00E26464"/>
    <w:rsid w:val="00E279BC"/>
    <w:rsid w:val="00E417D1"/>
    <w:rsid w:val="00E47735"/>
    <w:rsid w:val="00E47F3F"/>
    <w:rsid w:val="00E57143"/>
    <w:rsid w:val="00E71DDD"/>
    <w:rsid w:val="00E77E4F"/>
    <w:rsid w:val="00E91BD4"/>
    <w:rsid w:val="00E963F2"/>
    <w:rsid w:val="00EB24B1"/>
    <w:rsid w:val="00EB2B55"/>
    <w:rsid w:val="00EB7148"/>
    <w:rsid w:val="00EC2035"/>
    <w:rsid w:val="00EC2892"/>
    <w:rsid w:val="00EC3F02"/>
    <w:rsid w:val="00EC47FB"/>
    <w:rsid w:val="00EC6A64"/>
    <w:rsid w:val="00ED15EC"/>
    <w:rsid w:val="00ED35EF"/>
    <w:rsid w:val="00ED366F"/>
    <w:rsid w:val="00ED7A92"/>
    <w:rsid w:val="00EE05AE"/>
    <w:rsid w:val="00EE37E9"/>
    <w:rsid w:val="00EE5E66"/>
    <w:rsid w:val="00EE76CA"/>
    <w:rsid w:val="00EF35C4"/>
    <w:rsid w:val="00F01195"/>
    <w:rsid w:val="00F12BD7"/>
    <w:rsid w:val="00F214B3"/>
    <w:rsid w:val="00F35894"/>
    <w:rsid w:val="00F36E97"/>
    <w:rsid w:val="00F37733"/>
    <w:rsid w:val="00F44E9B"/>
    <w:rsid w:val="00F53950"/>
    <w:rsid w:val="00F57B2E"/>
    <w:rsid w:val="00F65816"/>
    <w:rsid w:val="00F7742C"/>
    <w:rsid w:val="00F867A1"/>
    <w:rsid w:val="00F92407"/>
    <w:rsid w:val="00F92F29"/>
    <w:rsid w:val="00F94DE1"/>
    <w:rsid w:val="00F9561C"/>
    <w:rsid w:val="00F960C8"/>
    <w:rsid w:val="00F97CC8"/>
    <w:rsid w:val="00FA05CA"/>
    <w:rsid w:val="00FA43DF"/>
    <w:rsid w:val="00FA4ED8"/>
    <w:rsid w:val="00FA73A0"/>
    <w:rsid w:val="00FB1968"/>
    <w:rsid w:val="00FB230A"/>
    <w:rsid w:val="00FB29F1"/>
    <w:rsid w:val="00FB6904"/>
    <w:rsid w:val="00FC0D9D"/>
    <w:rsid w:val="00FC108C"/>
    <w:rsid w:val="00FC4574"/>
    <w:rsid w:val="00FD43C8"/>
    <w:rsid w:val="00FE094C"/>
    <w:rsid w:val="00FE63E7"/>
    <w:rsid w:val="00FF13FD"/>
    <w:rsid w:val="00FF16C8"/>
    <w:rsid w:val="00FF2022"/>
    <w:rsid w:val="00FF2D91"/>
    <w:rsid w:val="00FF3E7C"/>
    <w:rsid w:val="00FF4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24929">
      <v:textbox inset="5.85pt,.7pt,5.85pt,.7pt"/>
    </o:shapedefaults>
    <o:shapelayout v:ext="edit">
      <o:idmap v:ext="edit" data="1"/>
    </o:shapelayout>
  </w:shapeDefaults>
  <w:decimalSymbol w:val="."/>
  <w:listSeparator w:val=","/>
  <w14:docId w14:val="1BA7526B"/>
  <w15:chartTrackingRefBased/>
  <w15:docId w15:val="{0D2C79F3-C88B-40A1-8DB4-6C2528D4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DE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5A39CD"/>
    <w:pPr>
      <w:ind w:left="408" w:hangingChars="200" w:hanging="408"/>
    </w:pPr>
    <w:rPr>
      <w:rFonts w:ascii="ＭＳ 明朝" w:hAnsi="ＭＳ 明朝"/>
      <w:sz w:val="22"/>
    </w:rPr>
  </w:style>
  <w:style w:type="table" w:styleId="a3">
    <w:name w:val="Table Grid"/>
    <w:basedOn w:val="a1"/>
    <w:rsid w:val="005A39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96958"/>
    <w:pPr>
      <w:jc w:val="center"/>
    </w:pPr>
    <w:rPr>
      <w:rFonts w:ascii="ＭＳ 明朝" w:hAnsi="ＭＳ 明朝"/>
      <w:sz w:val="22"/>
      <w:szCs w:val="22"/>
    </w:rPr>
  </w:style>
  <w:style w:type="paragraph" w:styleId="a5">
    <w:name w:val="Closing"/>
    <w:basedOn w:val="a"/>
    <w:rsid w:val="00B96958"/>
    <w:pPr>
      <w:jc w:val="right"/>
    </w:pPr>
    <w:rPr>
      <w:rFonts w:ascii="ＭＳ 明朝" w:hAnsi="ＭＳ 明朝"/>
      <w:sz w:val="22"/>
      <w:szCs w:val="22"/>
    </w:rPr>
  </w:style>
  <w:style w:type="paragraph" w:styleId="a6">
    <w:name w:val="header"/>
    <w:basedOn w:val="a"/>
    <w:rsid w:val="00E26464"/>
    <w:pPr>
      <w:tabs>
        <w:tab w:val="center" w:pos="4252"/>
        <w:tab w:val="right" w:pos="8504"/>
      </w:tabs>
      <w:snapToGrid w:val="0"/>
    </w:pPr>
  </w:style>
  <w:style w:type="paragraph" w:styleId="a7">
    <w:name w:val="footer"/>
    <w:basedOn w:val="a"/>
    <w:rsid w:val="00E26464"/>
    <w:pPr>
      <w:tabs>
        <w:tab w:val="center" w:pos="4252"/>
        <w:tab w:val="right" w:pos="8504"/>
      </w:tabs>
      <w:snapToGrid w:val="0"/>
    </w:pPr>
  </w:style>
  <w:style w:type="paragraph" w:customStyle="1" w:styleId="a8">
    <w:name w:val="一太郎８"/>
    <w:rsid w:val="00854019"/>
    <w:pPr>
      <w:widowControl w:val="0"/>
      <w:wordWrap w:val="0"/>
      <w:autoSpaceDE w:val="0"/>
      <w:autoSpaceDN w:val="0"/>
      <w:adjustRightInd w:val="0"/>
      <w:spacing w:line="353" w:lineRule="atLeast"/>
      <w:jc w:val="both"/>
    </w:pPr>
    <w:rPr>
      <w:rFonts w:ascii="ＭＳ 明朝"/>
      <w:spacing w:val="1"/>
      <w:sz w:val="24"/>
    </w:rPr>
  </w:style>
  <w:style w:type="paragraph" w:styleId="a9">
    <w:name w:val="Balloon Text"/>
    <w:basedOn w:val="a"/>
    <w:link w:val="aa"/>
    <w:rsid w:val="00AB7FA5"/>
    <w:rPr>
      <w:rFonts w:ascii="Arial" w:eastAsia="ＭＳ ゴシック" w:hAnsi="Arial"/>
      <w:sz w:val="18"/>
      <w:szCs w:val="18"/>
    </w:rPr>
  </w:style>
  <w:style w:type="character" w:customStyle="1" w:styleId="aa">
    <w:name w:val="吹き出し (文字)"/>
    <w:link w:val="a9"/>
    <w:rsid w:val="00AB7FA5"/>
    <w:rPr>
      <w:rFonts w:ascii="Arial" w:eastAsia="ＭＳ ゴシック" w:hAnsi="Arial" w:cs="Times New Roman"/>
      <w:kern w:val="2"/>
      <w:sz w:val="18"/>
      <w:szCs w:val="18"/>
    </w:rPr>
  </w:style>
  <w:style w:type="paragraph" w:styleId="ab">
    <w:name w:val="List Paragraph"/>
    <w:basedOn w:val="a"/>
    <w:uiPriority w:val="34"/>
    <w:qFormat/>
    <w:rsid w:val="00F01195"/>
    <w:pPr>
      <w:ind w:leftChars="400" w:left="840"/>
    </w:pPr>
  </w:style>
  <w:style w:type="table" w:customStyle="1" w:styleId="1">
    <w:name w:val="表 (格子)1"/>
    <w:basedOn w:val="a1"/>
    <w:next w:val="a3"/>
    <w:uiPriority w:val="39"/>
    <w:rsid w:val="00B1219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本文インデント 3 (文字)"/>
    <w:basedOn w:val="a0"/>
    <w:link w:val="3"/>
    <w:rsid w:val="00772BA2"/>
    <w:rPr>
      <w:rFonts w:ascii="ＭＳ 明朝" w:hAnsi="ＭＳ 明朝"/>
      <w:kern w:val="2"/>
      <w:sz w:val="22"/>
      <w:szCs w:val="24"/>
    </w:rPr>
  </w:style>
  <w:style w:type="paragraph" w:styleId="ac">
    <w:name w:val="Revision"/>
    <w:hidden/>
    <w:uiPriority w:val="99"/>
    <w:semiHidden/>
    <w:rsid w:val="0050120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217">
      <w:bodyDiv w:val="1"/>
      <w:marLeft w:val="0"/>
      <w:marRight w:val="0"/>
      <w:marTop w:val="0"/>
      <w:marBottom w:val="0"/>
      <w:divBdr>
        <w:top w:val="none" w:sz="0" w:space="0" w:color="auto"/>
        <w:left w:val="none" w:sz="0" w:space="0" w:color="auto"/>
        <w:bottom w:val="none" w:sz="0" w:space="0" w:color="auto"/>
        <w:right w:val="none" w:sz="0" w:space="0" w:color="auto"/>
      </w:divBdr>
    </w:div>
    <w:div w:id="146210920">
      <w:bodyDiv w:val="1"/>
      <w:marLeft w:val="0"/>
      <w:marRight w:val="0"/>
      <w:marTop w:val="0"/>
      <w:marBottom w:val="0"/>
      <w:divBdr>
        <w:top w:val="none" w:sz="0" w:space="0" w:color="auto"/>
        <w:left w:val="none" w:sz="0" w:space="0" w:color="auto"/>
        <w:bottom w:val="none" w:sz="0" w:space="0" w:color="auto"/>
        <w:right w:val="none" w:sz="0" w:space="0" w:color="auto"/>
      </w:divBdr>
    </w:div>
    <w:div w:id="926615125">
      <w:bodyDiv w:val="1"/>
      <w:marLeft w:val="0"/>
      <w:marRight w:val="0"/>
      <w:marTop w:val="0"/>
      <w:marBottom w:val="0"/>
      <w:divBdr>
        <w:top w:val="none" w:sz="0" w:space="0" w:color="auto"/>
        <w:left w:val="none" w:sz="0" w:space="0" w:color="auto"/>
        <w:bottom w:val="none" w:sz="0" w:space="0" w:color="auto"/>
        <w:right w:val="none" w:sz="0" w:space="0" w:color="auto"/>
      </w:divBdr>
    </w:div>
    <w:div w:id="1354957278">
      <w:bodyDiv w:val="1"/>
      <w:marLeft w:val="0"/>
      <w:marRight w:val="0"/>
      <w:marTop w:val="0"/>
      <w:marBottom w:val="0"/>
      <w:divBdr>
        <w:top w:val="none" w:sz="0" w:space="0" w:color="auto"/>
        <w:left w:val="none" w:sz="0" w:space="0" w:color="auto"/>
        <w:bottom w:val="none" w:sz="0" w:space="0" w:color="auto"/>
        <w:right w:val="none" w:sz="0" w:space="0" w:color="auto"/>
      </w:divBdr>
    </w:div>
    <w:div w:id="187283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5EC80-BF0A-4CE1-A487-013B20211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7</Pages>
  <Words>3639</Words>
  <Characters>2723</Characters>
  <Application>Microsoft Office Word</Application>
  <DocSecurity>0</DocSecurity>
  <Lines>22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様式第１号（第４条第１項関係）</vt:lpstr>
      <vt:lpstr>様式第１号（第４条第１項関係）</vt:lpstr>
    </vt:vector>
  </TitlesOfParts>
  <Company>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様式第１号（第４条第１項関係）</dc:title>
  <dc:subject/>
  <dc:creator>さいたま市</dc:creator>
  <cp:keywords/>
  <dc:description/>
  <cp:lastModifiedBy>さいたま市</cp:lastModifiedBy>
  <cp:revision>60</cp:revision>
  <cp:lastPrinted>2025-05-13T00:51:00Z</cp:lastPrinted>
  <dcterms:created xsi:type="dcterms:W3CDTF">2022-08-16T10:55:00Z</dcterms:created>
  <dcterms:modified xsi:type="dcterms:W3CDTF">2025-05-20T00:15:00Z</dcterms:modified>
</cp:coreProperties>
</file>