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FE" w:rsidRPr="004617D3" w:rsidRDefault="000C7EF5">
      <w:pPr>
        <w:adjustRightInd/>
        <w:rPr>
          <w:rFonts w:hAnsi="Times New Roman" w:cs="Times New Roman"/>
          <w:color w:val="auto"/>
        </w:rPr>
      </w:pPr>
      <w:r w:rsidRPr="004617D3">
        <w:rPr>
          <w:rFonts w:hint="eastAsia"/>
          <w:color w:val="auto"/>
        </w:rPr>
        <w:t>様式第</w:t>
      </w:r>
      <w:r w:rsidR="00E85649">
        <w:rPr>
          <w:rFonts w:hint="eastAsia"/>
          <w:color w:val="auto"/>
        </w:rPr>
        <w:t>10</w:t>
      </w:r>
      <w:r w:rsidRPr="004617D3">
        <w:rPr>
          <w:rFonts w:hint="eastAsia"/>
          <w:color w:val="auto"/>
        </w:rPr>
        <w:t>号（第</w:t>
      </w:r>
      <w:r w:rsidR="00E85649">
        <w:rPr>
          <w:rFonts w:hint="eastAsia"/>
          <w:color w:val="auto"/>
        </w:rPr>
        <w:t>13</w:t>
      </w:r>
      <w:r w:rsidR="00E42AFE" w:rsidRPr="004617D3">
        <w:rPr>
          <w:rFonts w:hint="eastAsia"/>
          <w:color w:val="auto"/>
        </w:rPr>
        <w:t>条関係）</w:t>
      </w:r>
    </w:p>
    <w:p w:rsidR="00E42AFE" w:rsidRPr="004617D3" w:rsidRDefault="00E42AFE">
      <w:pPr>
        <w:adjustRightInd/>
        <w:rPr>
          <w:rFonts w:hAnsi="Times New Roman" w:cs="Times New Roman"/>
          <w:color w:val="auto"/>
        </w:rPr>
      </w:pPr>
    </w:p>
    <w:p w:rsidR="00DE30A3" w:rsidRPr="004617D3" w:rsidRDefault="00DE30A3" w:rsidP="00DE30A3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4617D3">
        <w:rPr>
          <w:rFonts w:hint="eastAsia"/>
          <w:color w:val="auto"/>
          <w:sz w:val="28"/>
          <w:szCs w:val="28"/>
        </w:rPr>
        <w:t>さいたま市</w:t>
      </w:r>
      <w:r w:rsidR="005E350F">
        <w:rPr>
          <w:rFonts w:hint="eastAsia"/>
          <w:color w:val="auto"/>
          <w:sz w:val="28"/>
          <w:szCs w:val="28"/>
        </w:rPr>
        <w:t>重点対策加速化事業</w:t>
      </w:r>
      <w:r w:rsidRPr="004617D3">
        <w:rPr>
          <w:rFonts w:hint="eastAsia"/>
          <w:color w:val="auto"/>
          <w:sz w:val="28"/>
          <w:szCs w:val="28"/>
        </w:rPr>
        <w:t>補助金交付請求書</w:t>
      </w:r>
    </w:p>
    <w:p w:rsidR="00E42AFE" w:rsidRPr="008D3A7F" w:rsidRDefault="00E42AFE" w:rsidP="001F69E6">
      <w:pPr>
        <w:adjustRightInd/>
        <w:rPr>
          <w:rFonts w:hAnsi="Times New Roman" w:cs="Times New Roman"/>
          <w:color w:val="auto"/>
        </w:rPr>
      </w:pPr>
    </w:p>
    <w:p w:rsidR="00E97DCB" w:rsidRDefault="00E97DCB" w:rsidP="00E97DCB">
      <w:pPr>
        <w:ind w:firstLineChars="100" w:firstLine="240"/>
        <w:rPr>
          <w:rFonts w:hAnsi="Times New Roman" w:cs="Times New Roman"/>
          <w:color w:val="auto"/>
        </w:rPr>
      </w:pPr>
      <w:r>
        <w:rPr>
          <w:rFonts w:hint="eastAsia"/>
        </w:rPr>
        <w:t>（あて先）</w:t>
      </w:r>
    </w:p>
    <w:p w:rsidR="00E97DCB" w:rsidRDefault="00E97DCB" w:rsidP="00E97DCB">
      <w:pPr>
        <w:ind w:firstLineChars="100" w:firstLine="240"/>
        <w:rPr>
          <w:rFonts w:hAnsi="Times New Roman"/>
        </w:rPr>
      </w:pPr>
      <w:r>
        <w:rPr>
          <w:rFonts w:hint="eastAsia"/>
        </w:rPr>
        <w:t>さいたま市長</w:t>
      </w:r>
    </w:p>
    <w:p w:rsidR="001F69E6" w:rsidRPr="00E97DCB" w:rsidRDefault="001F69E6" w:rsidP="002107A6">
      <w:pPr>
        <w:adjustRightInd/>
        <w:ind w:firstLineChars="100" w:firstLine="240"/>
        <w:rPr>
          <w:rFonts w:hAnsi="Times New Roman" w:cs="Times New Roman"/>
          <w:color w:val="auto"/>
        </w:rPr>
      </w:pPr>
    </w:p>
    <w:p w:rsidR="00E42AFE" w:rsidRPr="004617D3" w:rsidRDefault="00E85649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　　　　　　　</w:t>
      </w:r>
      <w:r w:rsidR="00BE703C" w:rsidRPr="004617D3">
        <w:rPr>
          <w:rFonts w:hint="eastAsia"/>
          <w:color w:val="auto"/>
        </w:rPr>
        <w:t>請求者</w:t>
      </w:r>
      <w:r w:rsidR="00E42AFE" w:rsidRPr="004617D3">
        <w:rPr>
          <w:rFonts w:hint="eastAsia"/>
          <w:color w:val="auto"/>
        </w:rPr>
        <w:t xml:space="preserve">　　住　所</w:t>
      </w:r>
    </w:p>
    <w:p w:rsidR="00E42AFE" w:rsidRPr="004617D3" w:rsidRDefault="00E85649" w:rsidP="00847E6A">
      <w:pPr>
        <w:adjustRightInd/>
        <w:rPr>
          <w:rFonts w:hAnsi="Times New Roman" w:cs="Times New Roman"/>
          <w:color w:val="auto"/>
        </w:rPr>
      </w:pPr>
      <w:r>
        <w:rPr>
          <w:color w:val="auto"/>
        </w:rPr>
        <w:t xml:space="preserve">                </w:t>
      </w:r>
      <w:r>
        <w:rPr>
          <w:rFonts w:hint="eastAsia"/>
          <w:color w:val="auto"/>
        </w:rPr>
        <w:t xml:space="preserve">　</w:t>
      </w:r>
      <w:r>
        <w:rPr>
          <w:color w:val="auto"/>
        </w:rPr>
        <w:t xml:space="preserve">  </w:t>
      </w:r>
      <w:r w:rsidR="00E42AFE" w:rsidRPr="004617D3">
        <w:rPr>
          <w:color w:val="auto"/>
        </w:rPr>
        <w:t xml:space="preserve">              </w:t>
      </w:r>
      <w:r w:rsidR="005A4C3C" w:rsidRPr="004617D3">
        <w:rPr>
          <w:rFonts w:hint="eastAsia"/>
          <w:color w:val="auto"/>
        </w:rPr>
        <w:t>名</w:t>
      </w:r>
      <w:r w:rsidR="00AE1E40">
        <w:rPr>
          <w:rFonts w:hint="eastAsia"/>
          <w:color w:val="auto"/>
        </w:rPr>
        <w:t xml:space="preserve">　</w:t>
      </w:r>
      <w:r w:rsidR="005A4C3C" w:rsidRPr="004617D3">
        <w:rPr>
          <w:rFonts w:hint="eastAsia"/>
          <w:color w:val="auto"/>
        </w:rPr>
        <w:t>称</w:t>
      </w:r>
    </w:p>
    <w:p w:rsidR="0003125B" w:rsidRPr="004617D3" w:rsidRDefault="00E85649">
      <w:pPr>
        <w:adjustRightInd/>
        <w:rPr>
          <w:strike/>
          <w:color w:val="auto"/>
        </w:rPr>
      </w:pPr>
      <w:r>
        <w:rPr>
          <w:color w:val="auto"/>
        </w:rPr>
        <w:t xml:space="preserve">              </w:t>
      </w:r>
      <w:r>
        <w:rPr>
          <w:rFonts w:hint="eastAsia"/>
          <w:color w:val="auto"/>
        </w:rPr>
        <w:t xml:space="preserve">　</w:t>
      </w:r>
      <w:r w:rsidR="00E42AFE" w:rsidRPr="004617D3">
        <w:rPr>
          <w:color w:val="auto"/>
        </w:rPr>
        <w:t xml:space="preserve">                  </w:t>
      </w:r>
      <w:r w:rsidR="00E42AFE" w:rsidRPr="004617D3">
        <w:rPr>
          <w:rFonts w:hint="eastAsia"/>
          <w:color w:val="auto"/>
          <w:w w:val="75"/>
          <w:fitText w:val="720" w:id="-1517047040"/>
        </w:rPr>
        <w:t>代表者</w:t>
      </w:r>
      <w:r w:rsidR="00847E6A" w:rsidRPr="004617D3">
        <w:rPr>
          <w:rFonts w:hint="eastAsia"/>
          <w:color w:val="auto"/>
          <w:w w:val="75"/>
          <w:fitText w:val="720" w:id="-1517047040"/>
        </w:rPr>
        <w:t>名</w:t>
      </w:r>
      <w:r w:rsidR="00E42AFE" w:rsidRPr="004617D3">
        <w:rPr>
          <w:rFonts w:hint="eastAsia"/>
          <w:color w:val="auto"/>
        </w:rPr>
        <w:t xml:space="preserve">　　　　　　　　　　　</w:t>
      </w:r>
      <w:r w:rsidR="0079548C" w:rsidRPr="004617D3">
        <w:rPr>
          <w:rFonts w:hint="eastAsia"/>
          <w:color w:val="auto"/>
        </w:rPr>
        <w:t xml:space="preserve">　　　</w:t>
      </w:r>
      <w:r w:rsidR="00E42AFE" w:rsidRPr="004617D3">
        <w:rPr>
          <w:rFonts w:hint="eastAsia"/>
          <w:color w:val="auto"/>
        </w:rPr>
        <w:t xml:space="preserve">　　　</w:t>
      </w:r>
    </w:p>
    <w:p w:rsidR="005A4C3C" w:rsidRPr="004617D3" w:rsidRDefault="00E85649" w:rsidP="005A4C3C">
      <w:pPr>
        <w:jc w:val="right"/>
        <w:rPr>
          <w:rFonts w:hAnsi="Times New Roman"/>
          <w:color w:val="auto"/>
          <w:sz w:val="18"/>
          <w:szCs w:val="18"/>
        </w:rPr>
      </w:pPr>
      <w:r>
        <w:rPr>
          <w:rFonts w:hAnsi="Times New Roman" w:hint="eastAsia"/>
          <w:color w:val="auto"/>
          <w:sz w:val="18"/>
          <w:szCs w:val="18"/>
        </w:rPr>
        <w:t xml:space="preserve">　</w:t>
      </w:r>
    </w:p>
    <w:p w:rsidR="0003125B" w:rsidRPr="004617D3" w:rsidRDefault="0003125B">
      <w:pPr>
        <w:adjustRightInd/>
        <w:rPr>
          <w:rFonts w:hAnsi="Times New Roman" w:cs="Times New Roman"/>
          <w:color w:val="auto"/>
        </w:rPr>
      </w:pPr>
    </w:p>
    <w:p w:rsidR="00E42AFE" w:rsidRPr="004617D3" w:rsidRDefault="00E42AFE">
      <w:pPr>
        <w:adjustRightInd/>
        <w:rPr>
          <w:color w:val="auto"/>
        </w:rPr>
      </w:pPr>
      <w:r w:rsidRPr="004617D3">
        <w:rPr>
          <w:rFonts w:hint="eastAsia"/>
          <w:color w:val="auto"/>
        </w:rPr>
        <w:t xml:space="preserve">　</w:t>
      </w:r>
      <w:r w:rsidR="00E85649">
        <w:rPr>
          <w:rFonts w:hint="eastAsia"/>
          <w:color w:val="auto"/>
        </w:rPr>
        <w:t>さいたま市補助金等交付規則第17</w:t>
      </w:r>
      <w:r w:rsidR="001F69E6" w:rsidRPr="004617D3">
        <w:rPr>
          <w:rFonts w:hint="eastAsia"/>
          <w:color w:val="auto"/>
        </w:rPr>
        <w:t>条の規定により、次のとおりさいたま市</w:t>
      </w:r>
      <w:r w:rsidR="005E350F">
        <w:rPr>
          <w:rFonts w:hint="eastAsia"/>
          <w:color w:val="auto"/>
        </w:rPr>
        <w:t>重点対策加速化事業</w:t>
      </w:r>
      <w:r w:rsidR="001F69E6" w:rsidRPr="004617D3">
        <w:rPr>
          <w:rFonts w:hint="eastAsia"/>
          <w:color w:val="auto"/>
        </w:rPr>
        <w:t>補助金を</w:t>
      </w:r>
      <w:r w:rsidRPr="004617D3">
        <w:rPr>
          <w:rFonts w:hint="eastAsia"/>
          <w:color w:val="auto"/>
        </w:rPr>
        <w:t>請求します。</w:t>
      </w:r>
    </w:p>
    <w:p w:rsidR="00B63B09" w:rsidRPr="005E350F" w:rsidRDefault="00B63B09" w:rsidP="00B63B09">
      <w:pPr>
        <w:rPr>
          <w:color w:val="auto"/>
        </w:rPr>
      </w:pPr>
    </w:p>
    <w:tbl>
      <w:tblPr>
        <w:tblStyle w:val="a7"/>
        <w:tblW w:w="0" w:type="auto"/>
        <w:tblInd w:w="1459" w:type="dxa"/>
        <w:tblLook w:val="04A0" w:firstRow="1" w:lastRow="0" w:firstColumn="1" w:lastColumn="0" w:noHBand="0" w:noVBand="1"/>
      </w:tblPr>
      <w:tblGrid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1B4E70" w:rsidRPr="004617D3" w:rsidTr="0096750D">
        <w:tc>
          <w:tcPr>
            <w:tcW w:w="7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4E70" w:rsidRPr="004617D3" w:rsidRDefault="001B4E70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金額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1B4E70" w:rsidRPr="004617D3" w:rsidRDefault="001B4E7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B4E70" w:rsidRPr="004617D3" w:rsidRDefault="001B4E70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千万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B4E70" w:rsidRPr="004617D3" w:rsidRDefault="001B4E70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百万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B4E70" w:rsidRPr="004617D3" w:rsidRDefault="001B4E70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拾万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E70" w:rsidRPr="004617D3" w:rsidRDefault="001B4E70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万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B4E70" w:rsidRPr="004617D3" w:rsidRDefault="001B4E70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千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B4E70" w:rsidRPr="004617D3" w:rsidRDefault="001B4E70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百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E70" w:rsidRPr="004617D3" w:rsidRDefault="001B4E70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拾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B4E70" w:rsidRPr="004617D3" w:rsidRDefault="001B4E70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円</w:t>
            </w:r>
          </w:p>
        </w:tc>
      </w:tr>
      <w:tr w:rsidR="001B4E70" w:rsidRPr="004617D3" w:rsidTr="00A11387">
        <w:trPr>
          <w:trHeight w:val="756"/>
        </w:trPr>
        <w:tc>
          <w:tcPr>
            <w:tcW w:w="7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E70" w:rsidRPr="004617D3" w:rsidRDefault="001B4E7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E70" w:rsidRPr="004617D3" w:rsidRDefault="001B4E7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B4E70" w:rsidRPr="004617D3" w:rsidRDefault="001B4E7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B4E70" w:rsidRPr="004617D3" w:rsidRDefault="001B4E7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B4E70" w:rsidRPr="004617D3" w:rsidRDefault="001B4E7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B4E70" w:rsidRPr="004617D3" w:rsidRDefault="001B4E7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B4E70" w:rsidRPr="004617D3" w:rsidRDefault="001B4E70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B4E70" w:rsidRPr="004617D3" w:rsidRDefault="001B4E70" w:rsidP="005114FE">
            <w:pPr>
              <w:adjustRightInd/>
              <w:jc w:val="center"/>
              <w:rPr>
                <w:rFonts w:hAnsi="Times New Roman" w:cs="Times New Roman"/>
                <w:color w:val="auto"/>
                <w:sz w:val="40"/>
                <w:szCs w:val="40"/>
              </w:rPr>
            </w:pPr>
            <w:r w:rsidRPr="004617D3">
              <w:rPr>
                <w:rFonts w:hAnsi="Times New Roman" w:cs="Times New Roman" w:hint="eastAsia"/>
                <w:color w:val="auto"/>
                <w:sz w:val="40"/>
                <w:szCs w:val="40"/>
              </w:rPr>
              <w:t>０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B4E70" w:rsidRPr="004617D3" w:rsidRDefault="001B4E70" w:rsidP="005114FE">
            <w:pPr>
              <w:adjustRightInd/>
              <w:jc w:val="center"/>
              <w:rPr>
                <w:rFonts w:hAnsi="Times New Roman" w:cs="Times New Roman"/>
                <w:color w:val="auto"/>
                <w:sz w:val="40"/>
                <w:szCs w:val="40"/>
              </w:rPr>
            </w:pPr>
            <w:r w:rsidRPr="004617D3">
              <w:rPr>
                <w:rFonts w:hAnsi="Times New Roman" w:cs="Times New Roman" w:hint="eastAsia"/>
                <w:color w:val="auto"/>
                <w:sz w:val="40"/>
                <w:szCs w:val="40"/>
              </w:rPr>
              <w:t>０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4E70" w:rsidRPr="004617D3" w:rsidRDefault="001B4E70" w:rsidP="005114FE">
            <w:pPr>
              <w:adjustRightInd/>
              <w:jc w:val="center"/>
              <w:rPr>
                <w:rFonts w:hAnsi="Times New Roman" w:cs="Times New Roman"/>
                <w:color w:val="auto"/>
                <w:sz w:val="40"/>
                <w:szCs w:val="40"/>
              </w:rPr>
            </w:pPr>
            <w:r w:rsidRPr="004617D3">
              <w:rPr>
                <w:rFonts w:hAnsi="Times New Roman" w:cs="Times New Roman" w:hint="eastAsia"/>
                <w:color w:val="auto"/>
                <w:sz w:val="40"/>
                <w:szCs w:val="40"/>
              </w:rPr>
              <w:t>０</w:t>
            </w:r>
          </w:p>
        </w:tc>
      </w:tr>
    </w:tbl>
    <w:p w:rsidR="0004635E" w:rsidRPr="004617D3" w:rsidRDefault="00B63B09" w:rsidP="00B63B09">
      <w:pPr>
        <w:adjustRightInd/>
        <w:jc w:val="center"/>
        <w:rPr>
          <w:rFonts w:hAnsi="Times New Roman" w:cs="Times New Roman"/>
          <w:color w:val="auto"/>
          <w:sz w:val="20"/>
          <w:szCs w:val="20"/>
        </w:rPr>
      </w:pPr>
      <w:r w:rsidRPr="004617D3">
        <w:rPr>
          <w:rFonts w:hAnsi="Times New Roman" w:cs="Times New Roman" w:hint="eastAsia"/>
          <w:color w:val="auto"/>
          <w:sz w:val="20"/>
          <w:szCs w:val="20"/>
        </w:rPr>
        <w:t>※金額欄は￥印を前につけ、算用数字ではっきりとご記入願います。なお、金額の訂正はできません。</w:t>
      </w:r>
    </w:p>
    <w:p w:rsidR="0004635E" w:rsidRPr="004617D3" w:rsidRDefault="0004635E">
      <w:pPr>
        <w:adjustRightInd/>
        <w:rPr>
          <w:rFonts w:hAnsi="Times New Roman" w:cs="Times New Roman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7129"/>
      </w:tblGrid>
      <w:tr w:rsidR="00BE42DE" w:rsidRPr="004617D3" w:rsidTr="00BE42DE">
        <w:trPr>
          <w:trHeight w:val="73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9E6" w:rsidRPr="004617D3" w:rsidRDefault="00D5293E" w:rsidP="001F69E6">
            <w:pPr>
              <w:adjustRightInd/>
              <w:jc w:val="center"/>
              <w:rPr>
                <w:rFonts w:hAnsi="Times New Roman" w:cs="Times New Roman"/>
                <w:strike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交付決定番号</w:t>
            </w:r>
          </w:p>
        </w:tc>
        <w:tc>
          <w:tcPr>
            <w:tcW w:w="7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9E6" w:rsidRPr="004617D3" w:rsidRDefault="001F69E6" w:rsidP="001F69E6">
            <w:pPr>
              <w:adjustRightInd/>
              <w:rPr>
                <w:rFonts w:hAnsi="Times New Roman" w:cs="Times New Roman"/>
                <w:strike/>
                <w:color w:val="auto"/>
              </w:rPr>
            </w:pPr>
          </w:p>
        </w:tc>
      </w:tr>
    </w:tbl>
    <w:p w:rsidR="00E42AFE" w:rsidRPr="004617D3" w:rsidRDefault="005C7A60" w:rsidP="005C7A60">
      <w:pPr>
        <w:adjustRightInd/>
        <w:rPr>
          <w:rFonts w:hAnsi="Times New Roman" w:cs="Times New Roman"/>
          <w:color w:val="auto"/>
        </w:rPr>
      </w:pPr>
      <w:r w:rsidRPr="004617D3">
        <w:rPr>
          <w:rFonts w:hint="eastAsia"/>
          <w:color w:val="auto"/>
        </w:rPr>
        <w:t>下記口座へ振込みを依頼します。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0"/>
        <w:gridCol w:w="1172"/>
        <w:gridCol w:w="850"/>
        <w:gridCol w:w="324"/>
        <w:gridCol w:w="980"/>
        <w:gridCol w:w="194"/>
        <w:gridCol w:w="1174"/>
        <w:gridCol w:w="44"/>
        <w:gridCol w:w="869"/>
        <w:gridCol w:w="261"/>
        <w:gridCol w:w="29"/>
        <w:gridCol w:w="579"/>
        <w:gridCol w:w="566"/>
        <w:gridCol w:w="13"/>
        <w:gridCol w:w="290"/>
        <w:gridCol w:w="867"/>
      </w:tblGrid>
      <w:tr w:rsidR="00BE42DE" w:rsidRPr="004617D3" w:rsidTr="00B67A9D">
        <w:tc>
          <w:tcPr>
            <w:tcW w:w="7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A60" w:rsidRPr="004617D3" w:rsidRDefault="005C7A60" w:rsidP="009D2F1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173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337A" w:rsidRDefault="00CC337A" w:rsidP="00115F0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金融機関</w:t>
            </w:r>
          </w:p>
          <w:p w:rsidR="005C7A60" w:rsidRPr="004617D3" w:rsidRDefault="00CC337A" w:rsidP="00115F0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</w:rPr>
            </w:pPr>
            <w:r w:rsidRPr="00D44899">
              <w:rPr>
                <w:rFonts w:hint="eastAsia"/>
                <w:color w:val="auto"/>
                <w:spacing w:val="60"/>
                <w:fitText w:val="960" w:id="-1517046784"/>
              </w:rPr>
              <w:t>コー</w:t>
            </w:r>
            <w:r w:rsidRPr="00D44899">
              <w:rPr>
                <w:rFonts w:hint="eastAsia"/>
                <w:color w:val="auto"/>
                <w:fitText w:val="960" w:id="-1517046784"/>
              </w:rPr>
              <w:t>ド</w:t>
            </w:r>
          </w:p>
        </w:tc>
        <w:tc>
          <w:tcPr>
            <w:tcW w:w="4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3" w:type="pct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3" w:type="pct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2" w:type="pct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E42DE" w:rsidRPr="004617D3" w:rsidTr="00B67A9D">
        <w:tc>
          <w:tcPr>
            <w:tcW w:w="7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A60" w:rsidRPr="004617D3" w:rsidRDefault="005C7A60" w:rsidP="00E46D55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CC337A">
              <w:rPr>
                <w:rFonts w:hAnsi="Times New Roman" w:cs="Times New Roman" w:hint="eastAsia"/>
                <w:color w:val="auto"/>
                <w:spacing w:val="120"/>
                <w:fitText w:val="1200" w:id="-1517047038"/>
              </w:rPr>
              <w:t>支店</w:t>
            </w:r>
            <w:r w:rsidRPr="00CC337A">
              <w:rPr>
                <w:rFonts w:hAnsi="Times New Roman" w:cs="Times New Roman" w:hint="eastAsia"/>
                <w:color w:val="auto"/>
                <w:fitText w:val="1200" w:id="-1517047038"/>
              </w:rPr>
              <w:t>名</w:t>
            </w:r>
          </w:p>
        </w:tc>
        <w:tc>
          <w:tcPr>
            <w:tcW w:w="1734" w:type="pct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pct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C7A60" w:rsidRPr="004617D3" w:rsidRDefault="005C7A60" w:rsidP="009D2F14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int="eastAsia"/>
                <w:color w:val="auto"/>
              </w:rPr>
              <w:t>支店番号</w:t>
            </w:r>
          </w:p>
        </w:tc>
        <w:tc>
          <w:tcPr>
            <w:tcW w:w="604" w:type="pct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4" w:type="pct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3" w:type="pct"/>
            <w:gridSpan w:val="2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E42DE" w:rsidRPr="004617D3" w:rsidTr="00BE42DE">
        <w:trPr>
          <w:trHeight w:val="435"/>
        </w:trPr>
        <w:tc>
          <w:tcPr>
            <w:tcW w:w="7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0E5" w:rsidRPr="004617D3" w:rsidRDefault="001620E5" w:rsidP="009D2F14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B2A15">
              <w:rPr>
                <w:rFonts w:hAnsi="Times New Roman" w:cs="Times New Roman" w:hint="eastAsia"/>
                <w:color w:val="auto"/>
                <w:spacing w:val="40"/>
                <w:fitText w:val="1200" w:id="-1517047037"/>
              </w:rPr>
              <w:t>預金種</w:t>
            </w:r>
            <w:r w:rsidRPr="00EB2A15">
              <w:rPr>
                <w:rFonts w:hAnsi="Times New Roman" w:cs="Times New Roman" w:hint="eastAsia"/>
                <w:color w:val="auto"/>
                <w:fitText w:val="1200" w:id="-1517047037"/>
              </w:rPr>
              <w:t>目</w:t>
            </w:r>
          </w:p>
        </w:tc>
        <w:tc>
          <w:tcPr>
            <w:tcW w:w="105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1620E5" w:rsidRPr="004617D3" w:rsidRDefault="001620E5" w:rsidP="001620E5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int="eastAsia"/>
                <w:color w:val="auto"/>
              </w:rPr>
              <w:t>普　通</w:t>
            </w:r>
            <w:r w:rsidR="001B4E70">
              <w:rPr>
                <w:rFonts w:hint="eastAsia"/>
                <w:color w:val="auto"/>
              </w:rPr>
              <w:t>・当　座</w:t>
            </w:r>
          </w:p>
        </w:tc>
        <w:tc>
          <w:tcPr>
            <w:tcW w:w="3227" w:type="pct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1620E5" w:rsidRPr="004617D3" w:rsidRDefault="00115F0D" w:rsidP="001620E5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　　</w:t>
            </w:r>
          </w:p>
        </w:tc>
      </w:tr>
      <w:tr w:rsidR="00BE42DE" w:rsidRPr="004617D3" w:rsidTr="00B67A9D">
        <w:trPr>
          <w:trHeight w:val="897"/>
        </w:trPr>
        <w:tc>
          <w:tcPr>
            <w:tcW w:w="7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A60" w:rsidRDefault="005C7A60" w:rsidP="00115F0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bookmarkStart w:id="0" w:name="_GoBack"/>
            <w:r w:rsidRPr="00EB2A15">
              <w:rPr>
                <w:rFonts w:hAnsi="Times New Roman" w:cs="Times New Roman" w:hint="eastAsia"/>
                <w:color w:val="auto"/>
                <w:spacing w:val="40"/>
                <w:fitText w:val="1200" w:id="-1517047036"/>
              </w:rPr>
              <w:t>口座番</w:t>
            </w:r>
            <w:r w:rsidRPr="00EB2A15">
              <w:rPr>
                <w:rFonts w:hAnsi="Times New Roman" w:cs="Times New Roman" w:hint="eastAsia"/>
                <w:color w:val="auto"/>
                <w:fitText w:val="1200" w:id="-1517047036"/>
              </w:rPr>
              <w:t>号</w:t>
            </w:r>
          </w:p>
          <w:p w:rsidR="001B4E70" w:rsidRPr="004617D3" w:rsidRDefault="001B4E70" w:rsidP="00115F0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</w:t>
            </w:r>
            <w:ins w:id="1" w:author="さいたま市" w:date="2025-04-07T18:27:00Z">
              <w:r w:rsidR="0096750D">
                <w:rPr>
                  <w:rFonts w:hint="eastAsia"/>
                  <w:color w:val="auto"/>
                </w:rPr>
                <w:t>右</w:t>
              </w:r>
            </w:ins>
            <w:del w:id="2" w:author="さいたま市" w:date="2025-04-07T18:27:00Z">
              <w:r w:rsidR="005E350F" w:rsidDel="0096750D">
                <w:rPr>
                  <w:rFonts w:hAnsi="Times New Roman" w:cs="Times New Roman" w:hint="eastAsia"/>
                  <w:color w:val="auto"/>
                </w:rPr>
                <w:delText>左</w:delText>
              </w:r>
            </w:del>
            <w:r>
              <w:rPr>
                <w:rFonts w:hAnsi="Times New Roman" w:cs="Times New Roman" w:hint="eastAsia"/>
                <w:color w:val="auto"/>
              </w:rPr>
              <w:t>詰め)</w:t>
            </w:r>
          </w:p>
        </w:tc>
        <w:tc>
          <w:tcPr>
            <w:tcW w:w="6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2" w:type="pct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2" w:type="pct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2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2" w:type="pct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2" w:type="pct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0" w:type="pct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bookmarkEnd w:id="0"/>
      <w:tr w:rsidR="00BE42DE" w:rsidRPr="004617D3" w:rsidTr="009C7CE3">
        <w:trPr>
          <w:trHeight w:val="510"/>
        </w:trPr>
        <w:tc>
          <w:tcPr>
            <w:tcW w:w="71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46D55" w:rsidRPr="004617D3" w:rsidRDefault="00E46D55" w:rsidP="00115F0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B2A15">
              <w:rPr>
                <w:rFonts w:hAnsi="Times New Roman" w:cs="Times New Roman" w:hint="eastAsia"/>
                <w:color w:val="auto"/>
                <w:spacing w:val="40"/>
                <w:fitText w:val="1200" w:id="-1517047035"/>
              </w:rPr>
              <w:t>フリガ</w:t>
            </w:r>
            <w:r w:rsidRPr="00EB2A15">
              <w:rPr>
                <w:rFonts w:hAnsi="Times New Roman" w:cs="Times New Roman" w:hint="eastAsia"/>
                <w:color w:val="auto"/>
                <w:fitText w:val="1200" w:id="-1517047035"/>
              </w:rPr>
              <w:t>ナ</w:t>
            </w:r>
          </w:p>
        </w:tc>
        <w:tc>
          <w:tcPr>
            <w:tcW w:w="4281" w:type="pct"/>
            <w:gridSpan w:val="15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46D55" w:rsidRPr="004617D3" w:rsidRDefault="00E46D5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E42DE" w:rsidRPr="004617D3" w:rsidTr="00B67A9D">
        <w:trPr>
          <w:trHeight w:val="976"/>
        </w:trPr>
        <w:tc>
          <w:tcPr>
            <w:tcW w:w="719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A60" w:rsidRPr="004617D3" w:rsidRDefault="00C20A55" w:rsidP="00E46D55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口座名義人</w:t>
            </w:r>
          </w:p>
        </w:tc>
        <w:tc>
          <w:tcPr>
            <w:tcW w:w="4281" w:type="pct"/>
            <w:gridSpan w:val="1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E42AFE" w:rsidRPr="00BE42DE" w:rsidRDefault="00E9082D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000000" w:themeColor="text1"/>
        </w:rPr>
      </w:pPr>
      <w:r w:rsidRPr="00BE42DE">
        <w:rPr>
          <w:rFonts w:hAnsi="Times New Roman" w:cs="Times New Roman" w:hint="eastAsia"/>
          <w:color w:val="000000" w:themeColor="text1"/>
        </w:rPr>
        <w:t>※口座名義人は、補助金交付決定をした団体名</w:t>
      </w:r>
      <w:r w:rsidR="00BE703C" w:rsidRPr="00BE42DE">
        <w:rPr>
          <w:rFonts w:hAnsi="Times New Roman" w:cs="Times New Roman" w:hint="eastAsia"/>
          <w:color w:val="000000" w:themeColor="text1"/>
        </w:rPr>
        <w:t>に限ります</w:t>
      </w:r>
      <w:r w:rsidRPr="00BE42DE">
        <w:rPr>
          <w:rFonts w:hAnsi="Times New Roman" w:cs="Times New Roman" w:hint="eastAsia"/>
          <w:color w:val="000000" w:themeColor="text1"/>
        </w:rPr>
        <w:t>。</w:t>
      </w:r>
    </w:p>
    <w:tbl>
      <w:tblPr>
        <w:tblStyle w:val="a7"/>
        <w:tblW w:w="0" w:type="auto"/>
        <w:tblInd w:w="5802" w:type="dxa"/>
        <w:tblLook w:val="04A0" w:firstRow="1" w:lastRow="0" w:firstColumn="1" w:lastColumn="0" w:noHBand="0" w:noVBand="1"/>
      </w:tblPr>
      <w:tblGrid>
        <w:gridCol w:w="1735"/>
        <w:gridCol w:w="2081"/>
      </w:tblGrid>
      <w:tr w:rsidR="00B67A9D" w:rsidRPr="00BE42DE" w:rsidTr="005A7D55">
        <w:tc>
          <w:tcPr>
            <w:tcW w:w="38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24AF" w:rsidRPr="00BE42DE" w:rsidRDefault="00CB24AF" w:rsidP="00CB24A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</w:rPr>
            </w:pPr>
            <w:r w:rsidRPr="00BE42DE">
              <w:rPr>
                <w:rFonts w:hAnsi="Times New Roman" w:cs="Times New Roman" w:hint="eastAsia"/>
                <w:color w:val="000000" w:themeColor="text1"/>
              </w:rPr>
              <w:t>さいたま市処理欄</w:t>
            </w:r>
          </w:p>
        </w:tc>
      </w:tr>
      <w:tr w:rsidR="00B67A9D" w:rsidRPr="00BE42DE" w:rsidTr="009C7CE3">
        <w:trPr>
          <w:trHeight w:val="624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4AF" w:rsidRPr="00BE42DE" w:rsidRDefault="00CB24AF" w:rsidP="00DF356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</w:rPr>
            </w:pPr>
            <w:r w:rsidRPr="00BE42DE">
              <w:rPr>
                <w:rFonts w:hAnsi="Times New Roman" w:cs="Times New Roman" w:hint="eastAsia"/>
                <w:color w:val="000000" w:themeColor="text1"/>
              </w:rPr>
              <w:t>請求書受領日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4AF" w:rsidRPr="00BE42DE" w:rsidRDefault="00CB24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CB24AF" w:rsidRPr="00BE42DE" w:rsidRDefault="00CB24AF" w:rsidP="00E97D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000000" w:themeColor="text1"/>
        </w:rPr>
      </w:pPr>
    </w:p>
    <w:sectPr w:rsidR="00CB24AF" w:rsidRPr="00BE42DE" w:rsidSect="009C7CE3">
      <w:type w:val="continuous"/>
      <w:pgSz w:w="11906" w:h="16838"/>
      <w:pgMar w:top="1021" w:right="1134" w:bottom="454" w:left="1134" w:header="397" w:footer="17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F6" w:rsidRDefault="00962BF6">
      <w:r>
        <w:separator/>
      </w:r>
    </w:p>
  </w:endnote>
  <w:endnote w:type="continuationSeparator" w:id="0">
    <w:p w:rsidR="00962BF6" w:rsidRDefault="0096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F6" w:rsidRDefault="00962B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2BF6" w:rsidRDefault="00962BF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さいたま市">
    <w15:presenceInfo w15:providerId="None" w15:userId="さいたま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revisionView w:markup="0" w:comments="0" w:insDel="0" w:formatting="0" w:inkAnnotations="0"/>
  <w:defaultTabStop w:val="720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FE"/>
    <w:rsid w:val="00001BD2"/>
    <w:rsid w:val="0003125B"/>
    <w:rsid w:val="00042A82"/>
    <w:rsid w:val="0004635E"/>
    <w:rsid w:val="000C32CE"/>
    <w:rsid w:val="000C7EF5"/>
    <w:rsid w:val="000F7B8C"/>
    <w:rsid w:val="00101841"/>
    <w:rsid w:val="00115F0D"/>
    <w:rsid w:val="0012109F"/>
    <w:rsid w:val="0012349B"/>
    <w:rsid w:val="00144528"/>
    <w:rsid w:val="001620E5"/>
    <w:rsid w:val="001A56BF"/>
    <w:rsid w:val="001B4E70"/>
    <w:rsid w:val="001D3C9F"/>
    <w:rsid w:val="001F69E6"/>
    <w:rsid w:val="002107A6"/>
    <w:rsid w:val="0024350D"/>
    <w:rsid w:val="00267A0D"/>
    <w:rsid w:val="00284345"/>
    <w:rsid w:val="002C04DC"/>
    <w:rsid w:val="00311EF0"/>
    <w:rsid w:val="00402B30"/>
    <w:rsid w:val="0044797B"/>
    <w:rsid w:val="004617D3"/>
    <w:rsid w:val="00464A5D"/>
    <w:rsid w:val="00496960"/>
    <w:rsid w:val="004C6790"/>
    <w:rsid w:val="005114FE"/>
    <w:rsid w:val="00522878"/>
    <w:rsid w:val="005750B2"/>
    <w:rsid w:val="005A4C3C"/>
    <w:rsid w:val="005A7D55"/>
    <w:rsid w:val="005C7A60"/>
    <w:rsid w:val="005D0961"/>
    <w:rsid w:val="005E350F"/>
    <w:rsid w:val="006828A7"/>
    <w:rsid w:val="00690DE0"/>
    <w:rsid w:val="006B52A8"/>
    <w:rsid w:val="006E5A6B"/>
    <w:rsid w:val="00703FE1"/>
    <w:rsid w:val="007064E9"/>
    <w:rsid w:val="00737821"/>
    <w:rsid w:val="0079548C"/>
    <w:rsid w:val="007C7083"/>
    <w:rsid w:val="00842ADE"/>
    <w:rsid w:val="00847E6A"/>
    <w:rsid w:val="008A765B"/>
    <w:rsid w:val="008B6B1F"/>
    <w:rsid w:val="008D3A7F"/>
    <w:rsid w:val="008E3AFE"/>
    <w:rsid w:val="008F33FB"/>
    <w:rsid w:val="00926C6A"/>
    <w:rsid w:val="00962BF6"/>
    <w:rsid w:val="0096750D"/>
    <w:rsid w:val="00975C59"/>
    <w:rsid w:val="009C7CE3"/>
    <w:rsid w:val="009D2F14"/>
    <w:rsid w:val="009F2D5B"/>
    <w:rsid w:val="00A60704"/>
    <w:rsid w:val="00AE1E40"/>
    <w:rsid w:val="00B34D67"/>
    <w:rsid w:val="00B51D09"/>
    <w:rsid w:val="00B60309"/>
    <w:rsid w:val="00B63940"/>
    <w:rsid w:val="00B63B09"/>
    <w:rsid w:val="00B67A9D"/>
    <w:rsid w:val="00B77356"/>
    <w:rsid w:val="00BB36DE"/>
    <w:rsid w:val="00BE42DE"/>
    <w:rsid w:val="00BE703C"/>
    <w:rsid w:val="00C04A36"/>
    <w:rsid w:val="00C15D2B"/>
    <w:rsid w:val="00C20A55"/>
    <w:rsid w:val="00C468E0"/>
    <w:rsid w:val="00C47319"/>
    <w:rsid w:val="00CB24AF"/>
    <w:rsid w:val="00CB2E0D"/>
    <w:rsid w:val="00CB6A4D"/>
    <w:rsid w:val="00CC337A"/>
    <w:rsid w:val="00CF54A2"/>
    <w:rsid w:val="00D44899"/>
    <w:rsid w:val="00D5293E"/>
    <w:rsid w:val="00D5460B"/>
    <w:rsid w:val="00D74772"/>
    <w:rsid w:val="00DC0936"/>
    <w:rsid w:val="00DC4162"/>
    <w:rsid w:val="00DC4CA6"/>
    <w:rsid w:val="00DE30A3"/>
    <w:rsid w:val="00DE534A"/>
    <w:rsid w:val="00DF3238"/>
    <w:rsid w:val="00DF3563"/>
    <w:rsid w:val="00DF3987"/>
    <w:rsid w:val="00E42AFE"/>
    <w:rsid w:val="00E46D55"/>
    <w:rsid w:val="00E75193"/>
    <w:rsid w:val="00E85649"/>
    <w:rsid w:val="00E9082D"/>
    <w:rsid w:val="00E97DCB"/>
    <w:rsid w:val="00EB2A15"/>
    <w:rsid w:val="00EB5935"/>
    <w:rsid w:val="00EC4291"/>
    <w:rsid w:val="00F1068F"/>
    <w:rsid w:val="00F14004"/>
    <w:rsid w:val="00F40B35"/>
    <w:rsid w:val="00F62C23"/>
    <w:rsid w:val="00F634E4"/>
    <w:rsid w:val="00FA4735"/>
    <w:rsid w:val="00F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081E33-973A-4B46-B080-CEBA4F36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2AF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2AFE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63B09"/>
    <w:pPr>
      <w:jc w:val="center"/>
    </w:pPr>
    <w:rPr>
      <w:rFonts w:hAnsi="Times New Roman" w:cs="Times New Roman"/>
    </w:rPr>
  </w:style>
  <w:style w:type="character" w:customStyle="1" w:styleId="a9">
    <w:name w:val="記 (文字)"/>
    <w:basedOn w:val="a0"/>
    <w:link w:val="a8"/>
    <w:uiPriority w:val="99"/>
    <w:locked/>
    <w:rsid w:val="00B63B09"/>
    <w:rPr>
      <w:rFonts w:ascii="ＭＳ 明朝" w:cs="Times New Roman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63B09"/>
    <w:pPr>
      <w:jc w:val="right"/>
    </w:pPr>
    <w:rPr>
      <w:rFonts w:hAnsi="Times New Roman" w:cs="Times New Roman"/>
    </w:rPr>
  </w:style>
  <w:style w:type="character" w:customStyle="1" w:styleId="ab">
    <w:name w:val="結語 (文字)"/>
    <w:basedOn w:val="a0"/>
    <w:link w:val="aa"/>
    <w:uiPriority w:val="99"/>
    <w:locked/>
    <w:rsid w:val="00B63B09"/>
    <w:rPr>
      <w:rFonts w:ascii="ＭＳ 明朝" w:cs="Times New Roman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8D3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8D3A7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6B2E-92EC-4748-A940-828F4ABF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さいたま市</cp:lastModifiedBy>
  <cp:revision>19</cp:revision>
  <cp:lastPrinted>2023-07-12T23:31:00Z</cp:lastPrinted>
  <dcterms:created xsi:type="dcterms:W3CDTF">2022-05-19T03:26:00Z</dcterms:created>
  <dcterms:modified xsi:type="dcterms:W3CDTF">2025-04-18T07:53:00Z</dcterms:modified>
</cp:coreProperties>
</file>