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AE" w:rsidRPr="00142B05" w:rsidRDefault="00F900AE" w:rsidP="00F900AE">
      <w:pPr>
        <w:wordWrap w:val="0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bookmarkStart w:id="0" w:name="_GoBack"/>
      <w:bookmarkEnd w:id="0"/>
      <w:r w:rsidRPr="00142B05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受付番号　　　　　　</w:t>
      </w:r>
    </w:p>
    <w:p w:rsidR="00AE3750" w:rsidRPr="00FE4484" w:rsidRDefault="005029DF" w:rsidP="00AE375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FE4484">
        <w:rPr>
          <w:rFonts w:ascii="ＭＳ 明朝" w:hAnsi="ＭＳ 明朝" w:cs="ＭＳ 明朝" w:hint="eastAsia"/>
          <w:kern w:val="0"/>
          <w:sz w:val="24"/>
        </w:rPr>
        <w:t>様式第１号（第</w:t>
      </w:r>
      <w:r w:rsidR="00311EF0" w:rsidRPr="00142B05">
        <w:rPr>
          <w:rFonts w:ascii="ＭＳ 明朝" w:hAnsi="ＭＳ 明朝" w:cs="ＭＳ 明朝" w:hint="eastAsia"/>
          <w:kern w:val="0"/>
          <w:sz w:val="24"/>
        </w:rPr>
        <w:t>７</w:t>
      </w:r>
      <w:r w:rsidR="00AE3750" w:rsidRPr="00142B05">
        <w:rPr>
          <w:rFonts w:ascii="ＭＳ 明朝" w:hAnsi="ＭＳ 明朝" w:cs="ＭＳ 明朝" w:hint="eastAsia"/>
          <w:kern w:val="0"/>
          <w:sz w:val="24"/>
        </w:rPr>
        <w:t>条</w:t>
      </w:r>
      <w:r w:rsidR="00AE3750" w:rsidRPr="00FE4484">
        <w:rPr>
          <w:rFonts w:ascii="ＭＳ 明朝" w:hAnsi="ＭＳ 明朝" w:cs="ＭＳ 明朝" w:hint="eastAsia"/>
          <w:kern w:val="0"/>
          <w:sz w:val="24"/>
        </w:rPr>
        <w:t>関係）</w:t>
      </w:r>
    </w:p>
    <w:p w:rsidR="00AE3750" w:rsidRPr="00FE4484" w:rsidRDefault="00647F40" w:rsidP="00AE3750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D40330">
        <w:rPr>
          <w:rFonts w:ascii="ＭＳ 明朝" w:hAnsi="ＭＳ 明朝" w:cs="ＭＳ 明朝" w:hint="eastAsia"/>
          <w:kern w:val="0"/>
          <w:sz w:val="24"/>
        </w:rPr>
        <w:t>令和</w:t>
      </w:r>
      <w:r w:rsidR="008269BD" w:rsidRPr="00FE448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E3750" w:rsidRPr="00FE4484">
        <w:rPr>
          <w:rFonts w:ascii="ＭＳ 明朝" w:hAnsi="ＭＳ 明朝" w:cs="ＭＳ 明朝" w:hint="eastAsia"/>
          <w:kern w:val="0"/>
          <w:sz w:val="24"/>
        </w:rPr>
        <w:t xml:space="preserve">　年　</w:t>
      </w:r>
      <w:r w:rsidR="008269BD" w:rsidRPr="00FE448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E3750" w:rsidRPr="00FE4484">
        <w:rPr>
          <w:rFonts w:ascii="ＭＳ 明朝" w:hAnsi="ＭＳ 明朝" w:cs="ＭＳ 明朝" w:hint="eastAsia"/>
          <w:kern w:val="0"/>
          <w:sz w:val="24"/>
        </w:rPr>
        <w:t xml:space="preserve">月　</w:t>
      </w:r>
      <w:r w:rsidR="008269BD" w:rsidRPr="00FE448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E3750" w:rsidRPr="00FE4484">
        <w:rPr>
          <w:rFonts w:ascii="ＭＳ 明朝" w:hAnsi="ＭＳ 明朝" w:cs="ＭＳ 明朝" w:hint="eastAsia"/>
          <w:kern w:val="0"/>
          <w:sz w:val="24"/>
        </w:rPr>
        <w:t>日</w:t>
      </w:r>
    </w:p>
    <w:p w:rsidR="00AE3750" w:rsidRPr="00FE4484" w:rsidRDefault="00AE3750" w:rsidP="00AE375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AE3750" w:rsidRPr="00FE4484" w:rsidRDefault="00AE3750" w:rsidP="00130FED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FE4484">
        <w:rPr>
          <w:rFonts w:ascii="ＭＳ 明朝" w:hAnsi="ＭＳ 明朝" w:cs="ＭＳ 明朝" w:hint="eastAsia"/>
          <w:kern w:val="0"/>
          <w:sz w:val="24"/>
        </w:rPr>
        <w:t>（あて先）</w:t>
      </w:r>
    </w:p>
    <w:p w:rsidR="00AE3750" w:rsidRPr="00FE4484" w:rsidRDefault="00067F7E" w:rsidP="00130FED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FE4484">
        <w:rPr>
          <w:rFonts w:ascii="ＭＳ 明朝" w:hAnsi="ＭＳ 明朝" w:cs="ＭＳ 明朝" w:hint="eastAsia"/>
          <w:kern w:val="0"/>
          <w:sz w:val="24"/>
        </w:rPr>
        <w:t>さいたま市長</w:t>
      </w:r>
    </w:p>
    <w:p w:rsidR="00D752FA" w:rsidRPr="00C613F6" w:rsidRDefault="00D752FA" w:rsidP="00D752F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D752FA" w:rsidRPr="00AB3C2A" w:rsidRDefault="00D752FA" w:rsidP="00D752F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 </w:t>
      </w:r>
      <w:r w:rsidRPr="00C613F6">
        <w:rPr>
          <w:rFonts w:ascii="ＭＳ 明朝" w:hAnsi="ＭＳ 明朝" w:cs="ＭＳ 明朝" w:hint="eastAsia"/>
          <w:kern w:val="0"/>
          <w:sz w:val="24"/>
        </w:rPr>
        <w:t xml:space="preserve">申請者　　</w:t>
      </w:r>
      <w:r w:rsidRPr="00AB3C2A">
        <w:rPr>
          <w:rFonts w:ascii="ＭＳ 明朝" w:hAnsi="ＭＳ 明朝" w:cs="ＭＳ 明朝" w:hint="eastAsia"/>
          <w:kern w:val="0"/>
          <w:sz w:val="24"/>
        </w:rPr>
        <w:t>住　所</w:t>
      </w:r>
    </w:p>
    <w:p w:rsidR="00D752FA" w:rsidRPr="00AB3C2A" w:rsidRDefault="00D752FA" w:rsidP="00D752FA">
      <w:pPr>
        <w:overflowPunct w:val="0"/>
        <w:textAlignment w:val="baseline"/>
        <w:rPr>
          <w:rFonts w:ascii="ＭＳ 明朝" w:hAnsi="Times New Roman"/>
          <w:strike/>
          <w:kern w:val="0"/>
          <w:sz w:val="24"/>
        </w:rPr>
      </w:pPr>
      <w:r w:rsidRPr="00AB3C2A">
        <w:rPr>
          <w:rFonts w:ascii="ＭＳ 明朝" w:hAnsi="ＭＳ 明朝" w:cs="ＭＳ 明朝"/>
          <w:kern w:val="0"/>
          <w:sz w:val="24"/>
        </w:rPr>
        <w:t xml:space="preserve">               </w:t>
      </w:r>
      <w:r>
        <w:rPr>
          <w:rFonts w:ascii="ＭＳ 明朝" w:hAnsi="ＭＳ 明朝" w:cs="ＭＳ 明朝"/>
          <w:kern w:val="0"/>
          <w:sz w:val="24"/>
        </w:rPr>
        <w:t xml:space="preserve">                   </w:t>
      </w:r>
      <w:r w:rsidRPr="00AB3C2A">
        <w:rPr>
          <w:rFonts w:ascii="ＭＳ 明朝" w:hAnsi="ＭＳ 明朝" w:cs="ＭＳ 明朝"/>
          <w:kern w:val="0"/>
          <w:sz w:val="24"/>
        </w:rPr>
        <w:t xml:space="preserve"> </w:t>
      </w:r>
      <w:r w:rsidRPr="00AB3C2A">
        <w:rPr>
          <w:rFonts w:ascii="ＭＳ 明朝" w:hAnsi="ＭＳ 明朝" w:cs="ＭＳ 明朝" w:hint="eastAsia"/>
          <w:kern w:val="0"/>
          <w:sz w:val="24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B3C2A">
        <w:rPr>
          <w:rFonts w:ascii="ＭＳ 明朝" w:hAnsi="ＭＳ 明朝" w:cs="ＭＳ 明朝" w:hint="eastAsia"/>
          <w:kern w:val="0"/>
          <w:sz w:val="24"/>
        </w:rPr>
        <w:t>称</w:t>
      </w:r>
    </w:p>
    <w:p w:rsidR="00D752FA" w:rsidRPr="00C613F6" w:rsidRDefault="00D752FA" w:rsidP="00D752FA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AB3C2A">
        <w:rPr>
          <w:rFonts w:ascii="ＭＳ 明朝" w:hAnsi="ＭＳ 明朝" w:cs="ＭＳ 明朝"/>
          <w:kern w:val="0"/>
          <w:sz w:val="24"/>
        </w:rPr>
        <w:t xml:space="preserve">          </w:t>
      </w:r>
      <w:r>
        <w:rPr>
          <w:rFonts w:ascii="ＭＳ 明朝" w:hAnsi="ＭＳ 明朝" w:cs="ＭＳ 明朝"/>
          <w:kern w:val="0"/>
          <w:sz w:val="24"/>
        </w:rPr>
        <w:t xml:space="preserve">                         </w:t>
      </w:r>
      <w:r w:rsidRPr="00D752FA">
        <w:rPr>
          <w:rFonts w:ascii="ＭＳ 明朝" w:hAnsi="ＭＳ 明朝" w:cs="ＭＳ 明朝" w:hint="eastAsia"/>
          <w:w w:val="75"/>
          <w:kern w:val="0"/>
          <w:sz w:val="24"/>
          <w:fitText w:val="720" w:id="-1218111231"/>
        </w:rPr>
        <w:t>代表者名</w:t>
      </w:r>
    </w:p>
    <w:p w:rsidR="00D752FA" w:rsidRDefault="00104A69" w:rsidP="00104A69">
      <w:pPr>
        <w:overflowPunct w:val="0"/>
        <w:ind w:rightChars="-68" w:right="-143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 xml:space="preserve">　</w:t>
      </w:r>
      <w:r w:rsidR="00D752FA" w:rsidRPr="00C613F6">
        <w:rPr>
          <w:rFonts w:ascii="ＭＳ 明朝" w:hAnsi="Times New Roman" w:hint="eastAsia"/>
          <w:kern w:val="0"/>
          <w:sz w:val="18"/>
          <w:szCs w:val="18"/>
        </w:rPr>
        <w:t>※本人（代表者）が手書きしない場合は、記名押印してください。</w:t>
      </w:r>
    </w:p>
    <w:p w:rsidR="009D559C" w:rsidRPr="00C613F6" w:rsidRDefault="009D559C" w:rsidP="00104A69">
      <w:pPr>
        <w:overflowPunct w:val="0"/>
        <w:ind w:rightChars="-68" w:right="-143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>※電子申請・届出サービスによる申請の場合は、押印不要です。</w:t>
      </w:r>
    </w:p>
    <w:p w:rsidR="00D752FA" w:rsidRPr="00FB0C8A" w:rsidRDefault="00D752FA" w:rsidP="00D752F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164965" w:rsidRPr="00D752FA" w:rsidRDefault="00164965" w:rsidP="00AE375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067F7E" w:rsidRPr="00142B05" w:rsidRDefault="00004A53" w:rsidP="007E0C2F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004A53">
        <w:rPr>
          <w:rFonts w:ascii="ＭＳ 明朝" w:hAnsi="ＭＳ 明朝" w:cs="ＭＳ 明朝" w:hint="eastAsia"/>
          <w:kern w:val="0"/>
          <w:sz w:val="24"/>
        </w:rPr>
        <w:t>さいたま市</w:t>
      </w:r>
      <w:r w:rsidR="00141570" w:rsidRPr="00C95CBC">
        <w:rPr>
          <w:rFonts w:ascii="ＭＳ 明朝" w:hAnsi="ＭＳ 明朝" w:cs="Mincho" w:hint="eastAsia"/>
          <w:sz w:val="24"/>
        </w:rPr>
        <w:t>重点対策加速化事業</w:t>
      </w:r>
      <w:r w:rsidRPr="00004A53">
        <w:rPr>
          <w:rFonts w:ascii="ＭＳ 明朝" w:hAnsi="ＭＳ 明朝" w:cs="ＭＳ 明朝" w:hint="eastAsia"/>
          <w:kern w:val="0"/>
          <w:sz w:val="24"/>
        </w:rPr>
        <w:t>補助金</w:t>
      </w:r>
      <w:r w:rsidR="00311EF0" w:rsidRPr="00142B05">
        <w:rPr>
          <w:rFonts w:ascii="ＭＳ 明朝" w:hAnsi="ＭＳ 明朝" w:cs="ＭＳ 明朝" w:hint="eastAsia"/>
          <w:kern w:val="0"/>
          <w:sz w:val="24"/>
        </w:rPr>
        <w:t>交付申請</w:t>
      </w:r>
      <w:r w:rsidR="00AE3750" w:rsidRPr="00142B05">
        <w:rPr>
          <w:rFonts w:ascii="ＭＳ 明朝" w:hAnsi="ＭＳ 明朝" w:cs="ＭＳ 明朝" w:hint="eastAsia"/>
          <w:kern w:val="0"/>
          <w:sz w:val="24"/>
        </w:rPr>
        <w:t>書</w:t>
      </w:r>
    </w:p>
    <w:p w:rsidR="00067F7E" w:rsidRPr="009D559C" w:rsidRDefault="00067F7E" w:rsidP="00AE375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AE3750" w:rsidRPr="00142B05" w:rsidRDefault="00EE27C1" w:rsidP="00AE3750">
      <w:pPr>
        <w:overflowPunct w:val="0"/>
        <w:textAlignment w:val="baseline"/>
        <w:rPr>
          <w:rFonts w:ascii="ＭＳ 明朝" w:hAnsi="ＭＳ 明朝" w:cs="ＭＳ 明朝"/>
          <w:strike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04A53" w:rsidRPr="00004A53">
        <w:rPr>
          <w:rFonts w:ascii="ＭＳ 明朝" w:hAnsi="ＭＳ 明朝" w:cs="ＭＳ 明朝" w:hint="eastAsia"/>
          <w:kern w:val="0"/>
          <w:sz w:val="24"/>
        </w:rPr>
        <w:t>さいたま市</w:t>
      </w:r>
      <w:r w:rsidR="007830FB">
        <w:rPr>
          <w:rFonts w:ascii="ＭＳ 明朝" w:hAnsi="ＭＳ 明朝" w:cs="ＭＳ 明朝" w:hint="eastAsia"/>
          <w:kern w:val="0"/>
          <w:sz w:val="24"/>
        </w:rPr>
        <w:t>重点対策加速化事業</w:t>
      </w:r>
      <w:r w:rsidR="00004A53" w:rsidRPr="00004A53">
        <w:rPr>
          <w:rFonts w:ascii="ＭＳ 明朝" w:hAnsi="ＭＳ 明朝" w:cs="ＭＳ 明朝" w:hint="eastAsia"/>
          <w:kern w:val="0"/>
          <w:sz w:val="24"/>
        </w:rPr>
        <w:t>補助金</w:t>
      </w:r>
      <w:r w:rsidR="00311EF0" w:rsidRPr="00142B05">
        <w:rPr>
          <w:rFonts w:ascii="ＭＳ 明朝" w:hAnsi="ＭＳ 明朝" w:cs="ＭＳ 明朝" w:hint="eastAsia"/>
          <w:kern w:val="0"/>
          <w:sz w:val="24"/>
        </w:rPr>
        <w:t>の交付を受けたいので、</w:t>
      </w:r>
      <w:r w:rsidR="00AE3750" w:rsidRPr="00142B05">
        <w:rPr>
          <w:rFonts w:ascii="ＭＳ 明朝" w:hAnsi="ＭＳ 明朝" w:cs="ＭＳ 明朝" w:hint="eastAsia"/>
          <w:kern w:val="0"/>
          <w:sz w:val="24"/>
        </w:rPr>
        <w:t>次のとおり関係</w:t>
      </w:r>
      <w:r w:rsidR="001C453A" w:rsidRPr="00142B05">
        <w:rPr>
          <w:rFonts w:ascii="ＭＳ 明朝" w:hAnsi="ＭＳ 明朝" w:cs="ＭＳ 明朝" w:hint="eastAsia"/>
          <w:kern w:val="0"/>
          <w:sz w:val="24"/>
        </w:rPr>
        <w:t>する</w:t>
      </w:r>
      <w:r w:rsidR="00AE3750" w:rsidRPr="00142B05">
        <w:rPr>
          <w:rFonts w:ascii="ＭＳ 明朝" w:hAnsi="ＭＳ 明朝" w:cs="ＭＳ 明朝" w:hint="eastAsia"/>
          <w:kern w:val="0"/>
          <w:sz w:val="24"/>
        </w:rPr>
        <w:t>書類を添えて</w:t>
      </w:r>
      <w:r w:rsidR="00FA185F" w:rsidRPr="00142B05">
        <w:rPr>
          <w:rFonts w:ascii="ＭＳ 明朝" w:hAnsi="ＭＳ 明朝" w:cs="ＭＳ 明朝" w:hint="eastAsia"/>
          <w:kern w:val="0"/>
          <w:sz w:val="24"/>
        </w:rPr>
        <w:t>申請</w:t>
      </w:r>
      <w:r w:rsidR="00D25298">
        <w:rPr>
          <w:rFonts w:ascii="ＭＳ 明朝" w:hAnsi="ＭＳ 明朝" w:cs="ＭＳ 明朝" w:hint="eastAsia"/>
          <w:kern w:val="0"/>
          <w:sz w:val="24"/>
        </w:rPr>
        <w:t>します。また、申請に当たり、下記内容を宣誓します。</w:t>
      </w:r>
    </w:p>
    <w:p w:rsidR="00067F7E" w:rsidRDefault="00067F7E" w:rsidP="00AE375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D25298" w:rsidRDefault="00D25298" w:rsidP="00D25298">
      <w:pPr>
        <w:pStyle w:val="a9"/>
      </w:pPr>
      <w:r>
        <w:rPr>
          <w:rFonts w:hint="eastAsia"/>
        </w:rPr>
        <w:t>記</w:t>
      </w:r>
    </w:p>
    <w:p w:rsidR="00D25298" w:rsidRPr="00D25298" w:rsidRDefault="00D25298" w:rsidP="00D25298"/>
    <w:p w:rsidR="000C7D34" w:rsidRDefault="00D25298" w:rsidP="00D25298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⑴ 当社（団体）は、さいたま</w:t>
      </w:r>
      <w:r w:rsidRPr="00C12551">
        <w:rPr>
          <w:rFonts w:ascii="ＭＳ 明朝" w:hAnsi="Times New Roman" w:hint="eastAsia"/>
          <w:kern w:val="0"/>
          <w:sz w:val="24"/>
        </w:rPr>
        <w:t>市税を滞納し</w:t>
      </w:r>
      <w:r>
        <w:rPr>
          <w:rFonts w:ascii="ＭＳ 明朝" w:hAnsi="Times New Roman" w:hint="eastAsia"/>
          <w:kern w:val="0"/>
          <w:sz w:val="24"/>
        </w:rPr>
        <w:t>ていません</w:t>
      </w:r>
      <w:r w:rsidR="000C7D34">
        <w:rPr>
          <w:rFonts w:ascii="ＭＳ 明朝" w:hAnsi="Times New Roman" w:hint="eastAsia"/>
          <w:kern w:val="0"/>
          <w:sz w:val="24"/>
        </w:rPr>
        <w:t>。</w:t>
      </w:r>
    </w:p>
    <w:p w:rsidR="00D25298" w:rsidRDefault="00D25298" w:rsidP="000C7D34">
      <w:pPr>
        <w:overflowPunct w:val="0"/>
        <w:ind w:left="360" w:hangingChars="150" w:hanging="36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⑵ 当社（団体）は、さいたま市暴力団排除条例第２条第１号に規定する暴力団ではありません</w:t>
      </w:r>
      <w:r w:rsidRPr="00C12551">
        <w:rPr>
          <w:rFonts w:ascii="ＭＳ 明朝" w:hAnsi="Times New Roman" w:hint="eastAsia"/>
          <w:kern w:val="0"/>
          <w:sz w:val="24"/>
        </w:rPr>
        <w:t>。</w:t>
      </w:r>
    </w:p>
    <w:p w:rsidR="00D25298" w:rsidRDefault="00D25298" w:rsidP="000C7D34">
      <w:pPr>
        <w:overflowPunct w:val="0"/>
        <w:ind w:left="360" w:hangingChars="150" w:hanging="36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⑶ 当社（団体）の構成員</w:t>
      </w:r>
      <w:r w:rsidRPr="00C12551">
        <w:rPr>
          <w:rFonts w:ascii="ＭＳ 明朝" w:hAnsi="Times New Roman" w:hint="eastAsia"/>
          <w:kern w:val="0"/>
          <w:sz w:val="24"/>
        </w:rPr>
        <w:t>に</w:t>
      </w:r>
      <w:r>
        <w:rPr>
          <w:rFonts w:ascii="ＭＳ 明朝" w:hAnsi="Times New Roman" w:hint="eastAsia"/>
          <w:kern w:val="0"/>
          <w:sz w:val="24"/>
        </w:rPr>
        <w:t>、</w:t>
      </w:r>
      <w:r w:rsidRPr="00C12551">
        <w:rPr>
          <w:rFonts w:ascii="ＭＳ 明朝" w:hAnsi="Times New Roman" w:hint="eastAsia"/>
          <w:kern w:val="0"/>
          <w:sz w:val="24"/>
        </w:rPr>
        <w:t>さいたま市</w:t>
      </w:r>
      <w:r>
        <w:rPr>
          <w:rFonts w:ascii="ＭＳ 明朝" w:hAnsi="Times New Roman" w:hint="eastAsia"/>
          <w:kern w:val="0"/>
          <w:sz w:val="24"/>
        </w:rPr>
        <w:t>暴力団排除条例第２条第２号に規定する暴力団員に該当する者はおりません</w:t>
      </w:r>
      <w:r w:rsidRPr="00C12551">
        <w:rPr>
          <w:rFonts w:ascii="ＭＳ 明朝" w:hAnsi="Times New Roman" w:hint="eastAsia"/>
          <w:kern w:val="0"/>
          <w:sz w:val="24"/>
        </w:rPr>
        <w:t>。</w:t>
      </w:r>
    </w:p>
    <w:p w:rsidR="00D25298" w:rsidRPr="00D25298" w:rsidRDefault="00861B51" w:rsidP="00C95CBC">
      <w:pPr>
        <w:overflowPunct w:val="0"/>
        <w:ind w:left="360" w:hangingChars="150" w:hanging="360"/>
        <w:textAlignment w:val="baseline"/>
      </w:pPr>
      <w:r w:rsidRPr="00775633">
        <w:rPr>
          <w:rFonts w:ascii="ＭＳ 明朝" w:hAnsi="ＭＳ 明朝" w:hint="eastAsia"/>
          <w:kern w:val="0"/>
          <w:sz w:val="24"/>
        </w:rPr>
        <w:t>⑷</w:t>
      </w:r>
      <w:r w:rsidR="000C7D34">
        <w:rPr>
          <w:rFonts w:ascii="ＭＳ 明朝" w:hAnsi="Times New Roman" w:hint="eastAsia"/>
          <w:kern w:val="0"/>
          <w:sz w:val="24"/>
        </w:rPr>
        <w:t xml:space="preserve"> ⑴から</w:t>
      </w:r>
      <w:r>
        <w:rPr>
          <w:rFonts w:ascii="ＭＳ 明朝" w:hAnsi="Times New Roman" w:hint="eastAsia"/>
          <w:kern w:val="0"/>
          <w:sz w:val="24"/>
        </w:rPr>
        <w:t>⑶</w:t>
      </w:r>
      <w:r w:rsidR="000C7D34">
        <w:rPr>
          <w:rFonts w:ascii="ＭＳ 明朝" w:hAnsi="Times New Roman" w:hint="eastAsia"/>
          <w:kern w:val="0"/>
          <w:sz w:val="24"/>
        </w:rPr>
        <w:t>の内容に虚偽等が判明した場合には、補助金不交付となることに</w:t>
      </w:r>
      <w:ins w:id="1" w:author="さいたま市" w:date="2025-04-09T08:53:00Z">
        <w:r w:rsidR="00026DB8">
          <w:rPr>
            <w:rFonts w:ascii="ＭＳ 明朝" w:hAnsi="Times New Roman" w:hint="eastAsia"/>
            <w:kern w:val="0"/>
            <w:sz w:val="24"/>
          </w:rPr>
          <w:t>異議</w:t>
        </w:r>
      </w:ins>
      <w:del w:id="2" w:author="さいたま市" w:date="2025-04-09T08:53:00Z">
        <w:r w:rsidR="000C7D34" w:rsidDel="00026DB8">
          <w:rPr>
            <w:rFonts w:ascii="ＭＳ 明朝" w:hAnsi="Times New Roman" w:hint="eastAsia"/>
            <w:kern w:val="0"/>
            <w:sz w:val="24"/>
          </w:rPr>
          <w:delText>意義</w:delText>
        </w:r>
      </w:del>
      <w:r w:rsidR="000C7D34">
        <w:rPr>
          <w:rFonts w:ascii="ＭＳ 明朝" w:hAnsi="Times New Roman" w:hint="eastAsia"/>
          <w:kern w:val="0"/>
          <w:sz w:val="24"/>
        </w:rPr>
        <w:t>ありません。</w:t>
      </w:r>
    </w:p>
    <w:p w:rsidR="00D25298" w:rsidRDefault="00D25298" w:rsidP="00D25298">
      <w:pPr>
        <w:pStyle w:val="ab"/>
      </w:pPr>
      <w:r>
        <w:rPr>
          <w:rFonts w:hint="eastAsia"/>
        </w:rPr>
        <w:t>以上</w:t>
      </w:r>
    </w:p>
    <w:p w:rsidR="002F2540" w:rsidRPr="002F2540" w:rsidRDefault="002F2540">
      <w:pPr>
        <w:rPr>
          <w:b/>
        </w:rPr>
      </w:pPr>
      <w:r w:rsidRPr="002F2540">
        <w:rPr>
          <w:rFonts w:hint="eastAsia"/>
          <w:b/>
        </w:rPr>
        <w:t>＜補助対象事業に係る問い合わせ先＞</w:t>
      </w:r>
    </w:p>
    <w:tbl>
      <w:tblPr>
        <w:tblW w:w="93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3969"/>
        <w:gridCol w:w="992"/>
        <w:gridCol w:w="2552"/>
      </w:tblGrid>
      <w:tr w:rsidR="00D25298" w:rsidRPr="00FE4484" w:rsidTr="00D25298">
        <w:trPr>
          <w:trHeight w:val="744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0C7D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事業者</w:t>
            </w:r>
            <w:r w:rsidRPr="001E142B">
              <w:rPr>
                <w:rFonts w:ascii="ＭＳ 明朝" w:hAnsi="Times New Roman" w:hint="eastAsia"/>
                <w:kern w:val="0"/>
                <w:szCs w:val="21"/>
              </w:rPr>
              <w:t>・団体名等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D252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0C7D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142B">
              <w:rPr>
                <w:rFonts w:ascii="ＭＳ 明朝" w:hAnsi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D2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D25298" w:rsidRPr="00FE4484" w:rsidTr="00D25298">
        <w:trPr>
          <w:trHeight w:val="744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0C7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142B">
              <w:rPr>
                <w:rFonts w:ascii="ＭＳ 明朝" w:hAnsi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D252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Default="00D25298" w:rsidP="000C7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E142B">
              <w:rPr>
                <w:rFonts w:ascii="ＭＳ 明朝" w:hAnsi="Times New Roman" w:hint="eastAsia"/>
                <w:kern w:val="0"/>
                <w:szCs w:val="21"/>
              </w:rPr>
              <w:t>電話番号</w:t>
            </w:r>
          </w:p>
          <w:p w:rsidR="00D24756" w:rsidRPr="001E142B" w:rsidRDefault="00D24756" w:rsidP="00C95C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Ｍａｉｌ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298" w:rsidRPr="001E142B" w:rsidRDefault="00D25298" w:rsidP="00D252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E02E4F" w:rsidRPr="000C7D34" w:rsidRDefault="00E02E4F" w:rsidP="00D25298">
      <w:pPr>
        <w:overflowPunct w:val="0"/>
        <w:textAlignment w:val="baseline"/>
        <w:rPr>
          <w:rFonts w:ascii="ＭＳ 明朝" w:hAnsi="ＭＳ 明朝" w:cs="ＭＳ 明朝"/>
          <w:b/>
          <w:kern w:val="0"/>
          <w:sz w:val="24"/>
        </w:rPr>
      </w:pPr>
    </w:p>
    <w:sectPr w:rsidR="00E02E4F" w:rsidRPr="000C7D34" w:rsidSect="00AE375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E8" w:rsidRDefault="00336EE8" w:rsidP="00894C26">
      <w:r>
        <w:separator/>
      </w:r>
    </w:p>
  </w:endnote>
  <w:endnote w:type="continuationSeparator" w:id="0">
    <w:p w:rsidR="00336EE8" w:rsidRDefault="00336EE8" w:rsidP="008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E8" w:rsidRDefault="00336EE8" w:rsidP="00894C26">
      <w:r>
        <w:separator/>
      </w:r>
    </w:p>
  </w:footnote>
  <w:footnote w:type="continuationSeparator" w:id="0">
    <w:p w:rsidR="00336EE8" w:rsidRDefault="00336EE8" w:rsidP="0089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754"/>
    <w:multiLevelType w:val="hybridMultilevel"/>
    <w:tmpl w:val="4F9C6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D2E66"/>
    <w:multiLevelType w:val="hybridMultilevel"/>
    <w:tmpl w:val="64384A3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10477"/>
    <w:multiLevelType w:val="hybridMultilevel"/>
    <w:tmpl w:val="FE443974"/>
    <w:lvl w:ilvl="0" w:tplc="F7BA45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157A1"/>
    <w:multiLevelType w:val="hybridMultilevel"/>
    <w:tmpl w:val="D1F8C1A4"/>
    <w:lvl w:ilvl="0" w:tplc="A120D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90048B"/>
    <w:multiLevelType w:val="hybridMultilevel"/>
    <w:tmpl w:val="342ABE36"/>
    <w:lvl w:ilvl="0" w:tplc="CB64410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7539E1"/>
    <w:multiLevelType w:val="hybridMultilevel"/>
    <w:tmpl w:val="7A5CA9A4"/>
    <w:lvl w:ilvl="0" w:tplc="95B823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70974"/>
    <w:multiLevelType w:val="hybridMultilevel"/>
    <w:tmpl w:val="20EA05C2"/>
    <w:lvl w:ilvl="0" w:tplc="84B0FD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さいたま市">
    <w15:presenceInfo w15:providerId="None" w15:userId="さいたま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0"/>
    <w:rsid w:val="000023B8"/>
    <w:rsid w:val="00004385"/>
    <w:rsid w:val="00004A53"/>
    <w:rsid w:val="000124A6"/>
    <w:rsid w:val="0001446E"/>
    <w:rsid w:val="00016305"/>
    <w:rsid w:val="00016A83"/>
    <w:rsid w:val="00020014"/>
    <w:rsid w:val="000261F8"/>
    <w:rsid w:val="00026532"/>
    <w:rsid w:val="00026DB8"/>
    <w:rsid w:val="0005106E"/>
    <w:rsid w:val="00054A31"/>
    <w:rsid w:val="00063AC7"/>
    <w:rsid w:val="00067F7E"/>
    <w:rsid w:val="00070887"/>
    <w:rsid w:val="00072188"/>
    <w:rsid w:val="000738A8"/>
    <w:rsid w:val="00081AC4"/>
    <w:rsid w:val="00091E66"/>
    <w:rsid w:val="000949E4"/>
    <w:rsid w:val="00095D54"/>
    <w:rsid w:val="000A6FC8"/>
    <w:rsid w:val="000B35E3"/>
    <w:rsid w:val="000B7ADA"/>
    <w:rsid w:val="000B7BCF"/>
    <w:rsid w:val="000C4E75"/>
    <w:rsid w:val="000C7429"/>
    <w:rsid w:val="000C7D34"/>
    <w:rsid w:val="000E55B4"/>
    <w:rsid w:val="000E6DBF"/>
    <w:rsid w:val="001017C9"/>
    <w:rsid w:val="00104A69"/>
    <w:rsid w:val="00110E5F"/>
    <w:rsid w:val="00130FED"/>
    <w:rsid w:val="00137294"/>
    <w:rsid w:val="00140166"/>
    <w:rsid w:val="00141570"/>
    <w:rsid w:val="00142B05"/>
    <w:rsid w:val="00145644"/>
    <w:rsid w:val="001571AE"/>
    <w:rsid w:val="00164965"/>
    <w:rsid w:val="00176A01"/>
    <w:rsid w:val="001A1C53"/>
    <w:rsid w:val="001A53DC"/>
    <w:rsid w:val="001B4CC1"/>
    <w:rsid w:val="001B5867"/>
    <w:rsid w:val="001C453A"/>
    <w:rsid w:val="001D5783"/>
    <w:rsid w:val="001E142B"/>
    <w:rsid w:val="00202F0E"/>
    <w:rsid w:val="0021167E"/>
    <w:rsid w:val="00235CED"/>
    <w:rsid w:val="00244408"/>
    <w:rsid w:val="0025035C"/>
    <w:rsid w:val="0025045D"/>
    <w:rsid w:val="002516DC"/>
    <w:rsid w:val="00256BBE"/>
    <w:rsid w:val="00275B5F"/>
    <w:rsid w:val="002806C8"/>
    <w:rsid w:val="00282BB7"/>
    <w:rsid w:val="00284C8E"/>
    <w:rsid w:val="0029118E"/>
    <w:rsid w:val="0029620B"/>
    <w:rsid w:val="002A6806"/>
    <w:rsid w:val="002A7212"/>
    <w:rsid w:val="002B61F2"/>
    <w:rsid w:val="002B6A62"/>
    <w:rsid w:val="002C1A02"/>
    <w:rsid w:val="002C3DCD"/>
    <w:rsid w:val="002D398D"/>
    <w:rsid w:val="002D58C2"/>
    <w:rsid w:val="002E0754"/>
    <w:rsid w:val="002F2540"/>
    <w:rsid w:val="002F3C1F"/>
    <w:rsid w:val="002F7371"/>
    <w:rsid w:val="003004D9"/>
    <w:rsid w:val="00311EF0"/>
    <w:rsid w:val="0031664D"/>
    <w:rsid w:val="00322C16"/>
    <w:rsid w:val="00323BDC"/>
    <w:rsid w:val="00325212"/>
    <w:rsid w:val="00336EE8"/>
    <w:rsid w:val="00342639"/>
    <w:rsid w:val="003602D8"/>
    <w:rsid w:val="003618DE"/>
    <w:rsid w:val="00364834"/>
    <w:rsid w:val="00367661"/>
    <w:rsid w:val="00375EE6"/>
    <w:rsid w:val="00393FE6"/>
    <w:rsid w:val="003946D7"/>
    <w:rsid w:val="003A2EAB"/>
    <w:rsid w:val="003A44ED"/>
    <w:rsid w:val="003A6698"/>
    <w:rsid w:val="003A7369"/>
    <w:rsid w:val="003C4B29"/>
    <w:rsid w:val="003D0320"/>
    <w:rsid w:val="003D06C8"/>
    <w:rsid w:val="003E08A6"/>
    <w:rsid w:val="003E743A"/>
    <w:rsid w:val="0040673C"/>
    <w:rsid w:val="00424B0F"/>
    <w:rsid w:val="00425D03"/>
    <w:rsid w:val="00431E84"/>
    <w:rsid w:val="00436C6C"/>
    <w:rsid w:val="00457D9E"/>
    <w:rsid w:val="004725D7"/>
    <w:rsid w:val="00483E92"/>
    <w:rsid w:val="00496960"/>
    <w:rsid w:val="004C229A"/>
    <w:rsid w:val="004C375A"/>
    <w:rsid w:val="004C69B5"/>
    <w:rsid w:val="004D5D3A"/>
    <w:rsid w:val="004E474E"/>
    <w:rsid w:val="005029DF"/>
    <w:rsid w:val="00504AD6"/>
    <w:rsid w:val="0050503F"/>
    <w:rsid w:val="00514127"/>
    <w:rsid w:val="005266D0"/>
    <w:rsid w:val="0053226B"/>
    <w:rsid w:val="00550C44"/>
    <w:rsid w:val="005544C5"/>
    <w:rsid w:val="005853D6"/>
    <w:rsid w:val="00590738"/>
    <w:rsid w:val="00597A4A"/>
    <w:rsid w:val="005A1843"/>
    <w:rsid w:val="005A7D45"/>
    <w:rsid w:val="005C1C8F"/>
    <w:rsid w:val="005C4151"/>
    <w:rsid w:val="005D0908"/>
    <w:rsid w:val="005E17E4"/>
    <w:rsid w:val="005E5F07"/>
    <w:rsid w:val="005F1E86"/>
    <w:rsid w:val="0060518E"/>
    <w:rsid w:val="0061287A"/>
    <w:rsid w:val="006162B5"/>
    <w:rsid w:val="006178C1"/>
    <w:rsid w:val="00623CB9"/>
    <w:rsid w:val="00625C1F"/>
    <w:rsid w:val="00625D9B"/>
    <w:rsid w:val="00626298"/>
    <w:rsid w:val="006270A1"/>
    <w:rsid w:val="00634233"/>
    <w:rsid w:val="00634C99"/>
    <w:rsid w:val="0064117C"/>
    <w:rsid w:val="0064131C"/>
    <w:rsid w:val="0064550C"/>
    <w:rsid w:val="00647F40"/>
    <w:rsid w:val="00681AFF"/>
    <w:rsid w:val="00682FC6"/>
    <w:rsid w:val="006911EC"/>
    <w:rsid w:val="0069533F"/>
    <w:rsid w:val="00697ED8"/>
    <w:rsid w:val="006A462E"/>
    <w:rsid w:val="006B2018"/>
    <w:rsid w:val="006B2DED"/>
    <w:rsid w:val="006C5002"/>
    <w:rsid w:val="006C542B"/>
    <w:rsid w:val="006D3C07"/>
    <w:rsid w:val="006D4242"/>
    <w:rsid w:val="006F0E36"/>
    <w:rsid w:val="006F1593"/>
    <w:rsid w:val="006F3102"/>
    <w:rsid w:val="006F5310"/>
    <w:rsid w:val="006F77FF"/>
    <w:rsid w:val="00706B5F"/>
    <w:rsid w:val="00714CD3"/>
    <w:rsid w:val="00723F42"/>
    <w:rsid w:val="007260D0"/>
    <w:rsid w:val="00726CCC"/>
    <w:rsid w:val="00735179"/>
    <w:rsid w:val="00742E84"/>
    <w:rsid w:val="00746075"/>
    <w:rsid w:val="007555CD"/>
    <w:rsid w:val="00770038"/>
    <w:rsid w:val="00775633"/>
    <w:rsid w:val="00777C65"/>
    <w:rsid w:val="007830FB"/>
    <w:rsid w:val="007837F8"/>
    <w:rsid w:val="007849BB"/>
    <w:rsid w:val="007A3320"/>
    <w:rsid w:val="007C681C"/>
    <w:rsid w:val="007E0C2F"/>
    <w:rsid w:val="007F5B67"/>
    <w:rsid w:val="007F6A36"/>
    <w:rsid w:val="007F78D2"/>
    <w:rsid w:val="0080575A"/>
    <w:rsid w:val="00815E06"/>
    <w:rsid w:val="00823FC8"/>
    <w:rsid w:val="00824EE3"/>
    <w:rsid w:val="008269BD"/>
    <w:rsid w:val="00844312"/>
    <w:rsid w:val="00853339"/>
    <w:rsid w:val="0085779B"/>
    <w:rsid w:val="00861B51"/>
    <w:rsid w:val="008811FC"/>
    <w:rsid w:val="00881FD0"/>
    <w:rsid w:val="00882367"/>
    <w:rsid w:val="00894C26"/>
    <w:rsid w:val="00897462"/>
    <w:rsid w:val="008A2F19"/>
    <w:rsid w:val="008A74D3"/>
    <w:rsid w:val="008B2E80"/>
    <w:rsid w:val="008B65C8"/>
    <w:rsid w:val="008D3B8C"/>
    <w:rsid w:val="008E0D3B"/>
    <w:rsid w:val="008E4DF6"/>
    <w:rsid w:val="008F4643"/>
    <w:rsid w:val="00905CB3"/>
    <w:rsid w:val="00907926"/>
    <w:rsid w:val="0092670F"/>
    <w:rsid w:val="009413C5"/>
    <w:rsid w:val="00947402"/>
    <w:rsid w:val="0095691A"/>
    <w:rsid w:val="00960AAF"/>
    <w:rsid w:val="0097003C"/>
    <w:rsid w:val="00975C25"/>
    <w:rsid w:val="009860E1"/>
    <w:rsid w:val="0099447E"/>
    <w:rsid w:val="00996880"/>
    <w:rsid w:val="009A01E4"/>
    <w:rsid w:val="009A5418"/>
    <w:rsid w:val="009B1184"/>
    <w:rsid w:val="009B17C8"/>
    <w:rsid w:val="009B187D"/>
    <w:rsid w:val="009B3970"/>
    <w:rsid w:val="009B5A57"/>
    <w:rsid w:val="009B73C9"/>
    <w:rsid w:val="009C19DD"/>
    <w:rsid w:val="009C4804"/>
    <w:rsid w:val="009D2B09"/>
    <w:rsid w:val="009D559C"/>
    <w:rsid w:val="009E4F0C"/>
    <w:rsid w:val="009E7791"/>
    <w:rsid w:val="009E7CFC"/>
    <w:rsid w:val="00A12DF5"/>
    <w:rsid w:val="00A13545"/>
    <w:rsid w:val="00A3413A"/>
    <w:rsid w:val="00A36291"/>
    <w:rsid w:val="00A3676C"/>
    <w:rsid w:val="00A46F6C"/>
    <w:rsid w:val="00A51652"/>
    <w:rsid w:val="00A6227A"/>
    <w:rsid w:val="00A6774F"/>
    <w:rsid w:val="00A70568"/>
    <w:rsid w:val="00A7667A"/>
    <w:rsid w:val="00A843B6"/>
    <w:rsid w:val="00AB1F66"/>
    <w:rsid w:val="00AB3007"/>
    <w:rsid w:val="00AB642C"/>
    <w:rsid w:val="00AC4BFB"/>
    <w:rsid w:val="00AD36B1"/>
    <w:rsid w:val="00AE0C3B"/>
    <w:rsid w:val="00AE3750"/>
    <w:rsid w:val="00AF1FCC"/>
    <w:rsid w:val="00AF4B0C"/>
    <w:rsid w:val="00B17C71"/>
    <w:rsid w:val="00B41766"/>
    <w:rsid w:val="00B575BB"/>
    <w:rsid w:val="00B60A72"/>
    <w:rsid w:val="00B72CBD"/>
    <w:rsid w:val="00B732E8"/>
    <w:rsid w:val="00B75909"/>
    <w:rsid w:val="00B77095"/>
    <w:rsid w:val="00B8122B"/>
    <w:rsid w:val="00B82546"/>
    <w:rsid w:val="00B9773D"/>
    <w:rsid w:val="00BA4779"/>
    <w:rsid w:val="00BB740D"/>
    <w:rsid w:val="00BC08B8"/>
    <w:rsid w:val="00BF586F"/>
    <w:rsid w:val="00C03C4D"/>
    <w:rsid w:val="00C076A3"/>
    <w:rsid w:val="00C12551"/>
    <w:rsid w:val="00C12DF1"/>
    <w:rsid w:val="00C30BDD"/>
    <w:rsid w:val="00C3189D"/>
    <w:rsid w:val="00C455DE"/>
    <w:rsid w:val="00C61ABF"/>
    <w:rsid w:val="00C65871"/>
    <w:rsid w:val="00C74849"/>
    <w:rsid w:val="00C75E39"/>
    <w:rsid w:val="00C765C6"/>
    <w:rsid w:val="00C8560F"/>
    <w:rsid w:val="00C85E6A"/>
    <w:rsid w:val="00C95CBC"/>
    <w:rsid w:val="00CA0E85"/>
    <w:rsid w:val="00CA2050"/>
    <w:rsid w:val="00CA3C3E"/>
    <w:rsid w:val="00CB010A"/>
    <w:rsid w:val="00CC3794"/>
    <w:rsid w:val="00CE1A67"/>
    <w:rsid w:val="00CE27D0"/>
    <w:rsid w:val="00CE3FDB"/>
    <w:rsid w:val="00CE5EEE"/>
    <w:rsid w:val="00CF1293"/>
    <w:rsid w:val="00D04DE1"/>
    <w:rsid w:val="00D24756"/>
    <w:rsid w:val="00D25298"/>
    <w:rsid w:val="00D34F74"/>
    <w:rsid w:val="00D40330"/>
    <w:rsid w:val="00D64118"/>
    <w:rsid w:val="00D661BD"/>
    <w:rsid w:val="00D66E76"/>
    <w:rsid w:val="00D752FA"/>
    <w:rsid w:val="00D85ADA"/>
    <w:rsid w:val="00D936CB"/>
    <w:rsid w:val="00D94449"/>
    <w:rsid w:val="00D96153"/>
    <w:rsid w:val="00DA46C8"/>
    <w:rsid w:val="00DB1DCA"/>
    <w:rsid w:val="00DC67CD"/>
    <w:rsid w:val="00DC7EDE"/>
    <w:rsid w:val="00DE4B77"/>
    <w:rsid w:val="00DE7E21"/>
    <w:rsid w:val="00E02E4F"/>
    <w:rsid w:val="00E053EC"/>
    <w:rsid w:val="00E178E5"/>
    <w:rsid w:val="00E26BF4"/>
    <w:rsid w:val="00E27AE2"/>
    <w:rsid w:val="00E60EB0"/>
    <w:rsid w:val="00E615BA"/>
    <w:rsid w:val="00E651DA"/>
    <w:rsid w:val="00E67D29"/>
    <w:rsid w:val="00E71064"/>
    <w:rsid w:val="00E77C1B"/>
    <w:rsid w:val="00E809BA"/>
    <w:rsid w:val="00EA54A0"/>
    <w:rsid w:val="00EA54A2"/>
    <w:rsid w:val="00ED7C76"/>
    <w:rsid w:val="00EE27C1"/>
    <w:rsid w:val="00EE2840"/>
    <w:rsid w:val="00EE74B4"/>
    <w:rsid w:val="00EF00D1"/>
    <w:rsid w:val="00EF38F1"/>
    <w:rsid w:val="00EF5A90"/>
    <w:rsid w:val="00F06573"/>
    <w:rsid w:val="00F07F93"/>
    <w:rsid w:val="00F31C62"/>
    <w:rsid w:val="00F32827"/>
    <w:rsid w:val="00F5628B"/>
    <w:rsid w:val="00F721F4"/>
    <w:rsid w:val="00F77F7B"/>
    <w:rsid w:val="00F8576A"/>
    <w:rsid w:val="00F900AE"/>
    <w:rsid w:val="00F9427E"/>
    <w:rsid w:val="00FA185F"/>
    <w:rsid w:val="00FA6B43"/>
    <w:rsid w:val="00FB1D5A"/>
    <w:rsid w:val="00FB58DC"/>
    <w:rsid w:val="00FD443C"/>
    <w:rsid w:val="00FD603B"/>
    <w:rsid w:val="00FE4484"/>
    <w:rsid w:val="00FF71F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D1D74-CB63-4F96-8B08-99B1EFC5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4C26"/>
    <w:rPr>
      <w:kern w:val="2"/>
      <w:sz w:val="21"/>
      <w:szCs w:val="24"/>
    </w:rPr>
  </w:style>
  <w:style w:type="paragraph" w:styleId="a5">
    <w:name w:val="footer"/>
    <w:basedOn w:val="a"/>
    <w:link w:val="a6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4C26"/>
    <w:rPr>
      <w:kern w:val="2"/>
      <w:sz w:val="21"/>
      <w:szCs w:val="24"/>
    </w:rPr>
  </w:style>
  <w:style w:type="paragraph" w:styleId="a7">
    <w:name w:val="Balloon Text"/>
    <w:basedOn w:val="a"/>
    <w:link w:val="a8"/>
    <w:rsid w:val="00726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60D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5298"/>
    <w:pPr>
      <w:jc w:val="center"/>
    </w:pPr>
    <w:rPr>
      <w:rFonts w:ascii="ＭＳ 明朝" w:hAnsi="Times New Roman"/>
      <w:kern w:val="0"/>
      <w:sz w:val="24"/>
    </w:rPr>
  </w:style>
  <w:style w:type="character" w:customStyle="1" w:styleId="aa">
    <w:name w:val="記 (文字)"/>
    <w:basedOn w:val="a0"/>
    <w:link w:val="a9"/>
    <w:rsid w:val="00D25298"/>
    <w:rPr>
      <w:rFonts w:ascii="ＭＳ 明朝" w:hAnsi="Times New Roman"/>
      <w:sz w:val="24"/>
      <w:szCs w:val="24"/>
    </w:rPr>
  </w:style>
  <w:style w:type="paragraph" w:styleId="ab">
    <w:name w:val="Closing"/>
    <w:basedOn w:val="a"/>
    <w:link w:val="ac"/>
    <w:rsid w:val="00D25298"/>
    <w:pPr>
      <w:jc w:val="right"/>
    </w:pPr>
    <w:rPr>
      <w:rFonts w:ascii="ＭＳ 明朝" w:hAnsi="Times New Roman"/>
      <w:kern w:val="0"/>
      <w:sz w:val="24"/>
    </w:rPr>
  </w:style>
  <w:style w:type="character" w:customStyle="1" w:styleId="ac">
    <w:name w:val="結語 (文字)"/>
    <w:basedOn w:val="a0"/>
    <w:link w:val="ab"/>
    <w:rsid w:val="00D25298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C93F-01BC-4ABC-822F-7B00D723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埼玉県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埼玉県</dc:creator>
  <cp:keywords/>
  <cp:lastModifiedBy>さいたま市</cp:lastModifiedBy>
  <cp:revision>27</cp:revision>
  <cp:lastPrinted>2023-03-17T12:28:00Z</cp:lastPrinted>
  <dcterms:created xsi:type="dcterms:W3CDTF">2022-05-19T03:21:00Z</dcterms:created>
  <dcterms:modified xsi:type="dcterms:W3CDTF">2025-04-16T02:19:00Z</dcterms:modified>
</cp:coreProperties>
</file>