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2E93C" w14:textId="7FB2FD7C" w:rsidR="002F49A6" w:rsidRPr="0044576C" w:rsidRDefault="002F49A6" w:rsidP="002F49A6">
      <w:r w:rsidRPr="0044576C">
        <w:rPr>
          <w:rFonts w:hint="eastAsia"/>
        </w:rPr>
        <w:t>様式第</w:t>
      </w:r>
      <w:r>
        <w:rPr>
          <w:rFonts w:hint="eastAsia"/>
        </w:rPr>
        <w:t>１</w:t>
      </w:r>
      <w:del w:id="0" w:author="さいたま市" w:date="2026-03-24T13:43:00Z">
        <w:r w:rsidDel="00BC3E7F">
          <w:rPr>
            <w:rFonts w:hint="eastAsia"/>
          </w:rPr>
          <w:delText>８</w:delText>
        </w:r>
      </w:del>
      <w:r w:rsidRPr="0044576C">
        <w:rPr>
          <w:rFonts w:hint="eastAsia"/>
        </w:rPr>
        <w:t>号</w:t>
      </w:r>
    </w:p>
    <w:p w14:paraId="6EAA876C" w14:textId="6847119E" w:rsidR="002F49A6" w:rsidRPr="00DE1B9E" w:rsidRDefault="002F49A6" w:rsidP="002F49A6">
      <w:pPr>
        <w:tabs>
          <w:tab w:val="center" w:pos="3113"/>
          <w:tab w:val="center" w:pos="4952"/>
        </w:tabs>
        <w:spacing w:after="93"/>
        <w:jc w:val="center"/>
      </w:pPr>
      <w:r>
        <w:rPr>
          <w:rFonts w:hint="eastAsia"/>
        </w:rPr>
        <w:t>公開</w:t>
      </w:r>
      <w:del w:id="1" w:author="さいたま市" w:date="2026-03-18T15:41:00Z">
        <w:r w:rsidRPr="00DE1B9E" w:rsidDel="00DF550A">
          <w:delText>許諾</w:delText>
        </w:r>
      </w:del>
      <w:ins w:id="2" w:author="さいたま市" w:date="2026-03-18T15:41:00Z">
        <w:r w:rsidR="00DF550A">
          <w:rPr>
            <w:rFonts w:hint="eastAsia"/>
          </w:rPr>
          <w:t>同意</w:t>
        </w:r>
      </w:ins>
      <w:r w:rsidRPr="00DE1B9E">
        <w:t>書</w:t>
      </w:r>
    </w:p>
    <w:p w14:paraId="1F1A3844" w14:textId="77777777" w:rsidR="002F49A6" w:rsidRPr="00DE1B9E" w:rsidRDefault="002F49A6" w:rsidP="002F49A6">
      <w:pPr>
        <w:ind w:left="458"/>
        <w:jc w:val="right"/>
      </w:pPr>
      <w:r w:rsidRPr="00DE1B9E">
        <w:rPr>
          <w:rFonts w:hint="eastAsia"/>
        </w:rPr>
        <w:t xml:space="preserve">　　</w:t>
      </w:r>
      <w:r w:rsidRPr="00DE1B9E">
        <w:t>年</w:t>
      </w:r>
      <w:r w:rsidRPr="00DE1B9E">
        <w:rPr>
          <w:rFonts w:hint="eastAsia"/>
        </w:rPr>
        <w:t xml:space="preserve">　　月　　</w:t>
      </w:r>
      <w:r w:rsidRPr="00DE1B9E">
        <w:t>日</w:t>
      </w:r>
      <w:r w:rsidRPr="00DE1B9E">
        <w:t xml:space="preserve"> </w:t>
      </w:r>
    </w:p>
    <w:p w14:paraId="307E7603" w14:textId="77777777" w:rsidR="002F49A6" w:rsidRDefault="002F49A6" w:rsidP="002F49A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（宛先）さいたま市長</w:t>
      </w:r>
    </w:p>
    <w:p w14:paraId="7E822E99" w14:textId="77777777" w:rsidR="002F49A6" w:rsidRDefault="002F49A6" w:rsidP="002F49A6">
      <w:pPr>
        <w:ind w:leftChars="2200" w:left="5720"/>
        <w:rPr>
          <w:rFonts w:ascii="ＭＳ 明朝" w:hAnsi="ＭＳ 明朝"/>
        </w:rPr>
      </w:pPr>
      <w:r>
        <w:rPr>
          <w:rFonts w:ascii="ＭＳ 明朝" w:hAnsi="ＭＳ 明朝" w:hint="eastAsia"/>
        </w:rPr>
        <w:t>住　　所</w:t>
      </w:r>
    </w:p>
    <w:p w14:paraId="634297CB" w14:textId="7537F962" w:rsidR="002F49A6" w:rsidRDefault="002F49A6" w:rsidP="002F49A6">
      <w:pPr>
        <w:ind w:leftChars="2200" w:left="5720"/>
        <w:rPr>
          <w:rFonts w:ascii="ＭＳ 明朝" w:hAnsi="ＭＳ 明朝"/>
        </w:rPr>
      </w:pPr>
      <w:r>
        <w:rPr>
          <w:rFonts w:ascii="ＭＳ 明朝" w:hAnsi="ＭＳ 明朝" w:hint="eastAsia"/>
          <w:snapToGrid w:val="0"/>
        </w:rPr>
        <w:t xml:space="preserve">氏　　名　　　　　　　　　　</w:t>
      </w:r>
      <w:r>
        <w:rPr>
          <w:rFonts w:ascii="ＭＳ 明朝" w:hAnsi="ＭＳ 明朝" w:hint="eastAsia"/>
          <w:snapToGrid w:val="0"/>
          <w:sz w:val="24"/>
          <w:szCs w:val="24"/>
        </w:rPr>
        <w:t xml:space="preserve">　</w:t>
      </w:r>
    </w:p>
    <w:p w14:paraId="0CC63C76" w14:textId="77777777" w:rsidR="002F49A6" w:rsidRDefault="002F49A6" w:rsidP="002F49A6">
      <w:pPr>
        <w:ind w:leftChars="2200" w:left="5720"/>
        <w:rPr>
          <w:rFonts w:ascii="ＭＳ 明朝" w:hAnsi="ＭＳ 明朝"/>
          <w:snapToGrid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AEBFFA" wp14:editId="0E0799F6">
                <wp:simplePos x="0" y="0"/>
                <wp:positionH relativeFrom="column">
                  <wp:posOffset>3632200</wp:posOffset>
                </wp:positionH>
                <wp:positionV relativeFrom="paragraph">
                  <wp:posOffset>13970</wp:posOffset>
                </wp:positionV>
                <wp:extent cx="2559050" cy="406400"/>
                <wp:effectExtent l="0" t="0" r="0" b="0"/>
                <wp:wrapNone/>
                <wp:docPr id="119154195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0" cy="406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E19BAE" w14:textId="77777777" w:rsidR="002F49A6" w:rsidRDefault="002F49A6" w:rsidP="002F49A6">
                            <w:pPr>
                              <w:spacing w:line="280" w:lineRule="exact"/>
                            </w:pPr>
                            <w:r w:rsidRPr="00E67A78">
                              <w:rPr>
                                <w:rFonts w:ascii="ＭＳ 明朝" w:hAnsi="ＭＳ 明朝" w:hint="eastAsia"/>
                                <w:snapToGrid w:val="0"/>
                              </w:rPr>
                              <w:t>法人にあっては、主たる事務所の所在地、</w:t>
                            </w:r>
                            <w:r>
                              <w:rPr>
                                <w:rFonts w:ascii="ＭＳ 明朝" w:hAnsi="ＭＳ 明朝" w:hint="eastAsia"/>
                                <w:snapToGrid w:val="0"/>
                              </w:rPr>
                              <w:t>名称及び代表者の氏名</w:t>
                            </w:r>
                          </w:p>
                          <w:p w14:paraId="4F1E2FC3" w14:textId="77777777" w:rsidR="002F49A6" w:rsidRDefault="002F49A6" w:rsidP="002F49A6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6350" tIns="0" rIns="635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EBFF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9" o:spid="_x0000_s1026" type="#_x0000_t185" style="position:absolute;left:0;text-align:left;margin-left:286pt;margin-top:1.1pt;width:201.5pt;height:3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" strokeweight=".5pt">
                <v:textbox inset=".5pt,0,.5pt,.7pt">
                  <w:txbxContent>
                    <w:p w14:paraId="29E19BAE" w14:textId="77777777" w:rsidR="002F49A6" w:rsidRDefault="002F49A6" w:rsidP="002F49A6">
                      <w:pPr>
                        <w:spacing w:line="280" w:lineRule="exact"/>
                      </w:pPr>
                      <w:r w:rsidRPr="00E67A78">
                        <w:rPr>
                          <w:rFonts w:ascii="ＭＳ 明朝" w:hAnsi="ＭＳ 明朝" w:hint="eastAsia"/>
                          <w:snapToGrid w:val="0"/>
                        </w:rPr>
                        <w:t>法人にあっては、主たる事務所の所在地、</w:t>
                      </w:r>
                      <w:r>
                        <w:rPr>
                          <w:rFonts w:ascii="ＭＳ 明朝" w:hAnsi="ＭＳ 明朝" w:hint="eastAsia"/>
                          <w:snapToGrid w:val="0"/>
                        </w:rPr>
                        <w:t>名称及び代表者の氏名</w:t>
                      </w:r>
                    </w:p>
                    <w:p w14:paraId="4F1E2FC3" w14:textId="77777777" w:rsidR="002F49A6" w:rsidRDefault="002F49A6" w:rsidP="002F49A6">
                      <w:pPr>
                        <w:spacing w:line="28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65638016" w14:textId="7CB574F5" w:rsidR="002F49A6" w:rsidRPr="002F49A6" w:rsidRDefault="002F49A6" w:rsidP="002F49A6">
      <w:pPr>
        <w:spacing w:before="120" w:after="120"/>
        <w:ind w:leftChars="2200" w:left="572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</w:p>
    <w:p w14:paraId="72A7722F" w14:textId="1C526A3D" w:rsidR="00B34B44" w:rsidRPr="00DE1B9E" w:rsidRDefault="002F49A6" w:rsidP="00F82EC3">
      <w:pPr>
        <w:ind w:firstLineChars="100" w:firstLine="260"/>
      </w:pPr>
      <w:r>
        <w:rPr>
          <w:rFonts w:hint="eastAsia"/>
        </w:rPr>
        <w:t>次の</w:t>
      </w:r>
      <w:r w:rsidRPr="00DE1B9E">
        <w:t>環境影響評価</w:t>
      </w:r>
      <w:r>
        <w:rPr>
          <w:rFonts w:hint="eastAsia"/>
        </w:rPr>
        <w:t>関係</w:t>
      </w:r>
      <w:r w:rsidRPr="00DE1B9E">
        <w:t>図書について、</w:t>
      </w:r>
      <w:r w:rsidR="00BC3E7F" w:rsidRPr="00BC3E7F">
        <w:rPr>
          <w:rFonts w:hint="eastAsia"/>
        </w:rPr>
        <w:t>さいたま市環境影響評価に係る書類等の公開に関する要領</w:t>
      </w:r>
      <w:r>
        <w:rPr>
          <w:rFonts w:hint="eastAsia"/>
        </w:rPr>
        <w:t>第</w:t>
      </w:r>
      <w:r w:rsidR="00BC3E7F">
        <w:rPr>
          <w:rFonts w:hint="eastAsia"/>
        </w:rPr>
        <w:t>５</w:t>
      </w:r>
      <w:r>
        <w:rPr>
          <w:rFonts w:hint="eastAsia"/>
        </w:rPr>
        <w:t>条</w:t>
      </w:r>
      <w:ins w:id="3" w:author="さいたま市" w:date="2026-03-18T15:41:00Z">
        <w:r w:rsidR="00DF550A">
          <w:rPr>
            <w:rFonts w:hint="eastAsia"/>
          </w:rPr>
          <w:t>の規定</w:t>
        </w:r>
      </w:ins>
      <w:r>
        <w:rPr>
          <w:rFonts w:hint="eastAsia"/>
        </w:rPr>
        <w:t>により、</w:t>
      </w:r>
      <w:ins w:id="4" w:author="さいたま市" w:date="2026-03-18T15:41:00Z">
        <w:r w:rsidR="00DF550A">
          <w:rPr>
            <w:rFonts w:hint="eastAsia"/>
          </w:rPr>
          <w:t>次</w:t>
        </w:r>
      </w:ins>
      <w:del w:id="5" w:author="さいたま市" w:date="2026-03-18T15:41:00Z">
        <w:r w:rsidDel="00DF550A">
          <w:rPr>
            <w:rFonts w:hint="eastAsia"/>
          </w:rPr>
          <w:delText>以下</w:delText>
        </w:r>
      </w:del>
      <w:r>
        <w:rPr>
          <w:rFonts w:hint="eastAsia"/>
        </w:rPr>
        <w:t>のとおり公開</w:t>
      </w:r>
      <w:r w:rsidRPr="00DE1B9E">
        <w:t>すること</w:t>
      </w:r>
      <w:r>
        <w:rPr>
          <w:rFonts w:hint="eastAsia"/>
        </w:rPr>
        <w:t>を</w:t>
      </w:r>
      <w:ins w:id="6" w:author="さいたま市" w:date="2026-03-18T15:42:00Z">
        <w:r w:rsidR="00DF550A">
          <w:rPr>
            <w:rFonts w:hint="eastAsia"/>
          </w:rPr>
          <w:t>同意</w:t>
        </w:r>
      </w:ins>
      <w:del w:id="7" w:author="さいたま市" w:date="2026-03-18T15:41:00Z">
        <w:r w:rsidDel="00DF550A">
          <w:rPr>
            <w:rFonts w:hint="eastAsia"/>
          </w:rPr>
          <w:delText>許諾</w:delText>
        </w:r>
      </w:del>
      <w:r>
        <w:rPr>
          <w:rFonts w:hint="eastAsia"/>
        </w:rPr>
        <w:t>します。</w:t>
      </w:r>
    </w:p>
    <w:p w14:paraId="6101FEC9" w14:textId="5B94E0E6" w:rsidR="002F49A6" w:rsidRPr="002F49A6" w:rsidRDefault="002F49A6" w:rsidP="002F49A6">
      <w:pPr>
        <w:pStyle w:val="a9"/>
        <w:numPr>
          <w:ilvl w:val="0"/>
          <w:numId w:val="42"/>
        </w:numPr>
        <w:spacing w:after="0"/>
        <w:ind w:leftChars="0"/>
        <w:rPr>
          <w:sz w:val="26"/>
          <w:szCs w:val="26"/>
        </w:rPr>
      </w:pPr>
      <w:r w:rsidRPr="002F49A6">
        <w:rPr>
          <w:rFonts w:hint="eastAsia"/>
          <w:sz w:val="26"/>
          <w:szCs w:val="26"/>
        </w:rPr>
        <w:t>市</w:t>
      </w:r>
      <w:ins w:id="8" w:author="さいたま市" w:date="2026-03-13T11:52:00Z">
        <w:r w:rsidR="006663E3">
          <w:rPr>
            <w:rFonts w:hint="eastAsia"/>
            <w:sz w:val="26"/>
            <w:szCs w:val="26"/>
          </w:rPr>
          <w:t>ウェブサイト</w:t>
        </w:r>
      </w:ins>
      <w:del w:id="9" w:author="さいたま市" w:date="2026-03-13T11:52:00Z">
        <w:r w:rsidRPr="002F49A6" w:rsidDel="006663E3">
          <w:rPr>
            <w:rFonts w:hint="eastAsia"/>
            <w:sz w:val="26"/>
            <w:szCs w:val="26"/>
          </w:rPr>
          <w:delText>ホームページ</w:delText>
        </w:r>
      </w:del>
      <w:r w:rsidRPr="002F49A6">
        <w:rPr>
          <w:rFonts w:hint="eastAsia"/>
          <w:sz w:val="26"/>
          <w:szCs w:val="26"/>
        </w:rPr>
        <w:t>への公開</w:t>
      </w:r>
    </w:p>
    <w:p w14:paraId="33326E4B" w14:textId="1D3BB17B" w:rsidR="00A223BE" w:rsidRDefault="002E4926" w:rsidP="002F49A6">
      <w:pPr>
        <w:pStyle w:val="a9"/>
        <w:numPr>
          <w:ilvl w:val="0"/>
          <w:numId w:val="42"/>
        </w:numPr>
        <w:spacing w:after="0"/>
        <w:ind w:leftChars="0"/>
        <w:rPr>
          <w:sz w:val="26"/>
          <w:szCs w:val="26"/>
        </w:rPr>
      </w:pPr>
      <w:r>
        <w:rPr>
          <w:rFonts w:hint="eastAsia"/>
          <w:sz w:val="26"/>
          <w:szCs w:val="26"/>
        </w:rPr>
        <w:t>中央図書館及び</w:t>
      </w:r>
      <w:ins w:id="10" w:author="さいたま市" w:date="2026-03-13T10:51:00Z">
        <w:r w:rsidR="003E4827">
          <w:rPr>
            <w:rFonts w:hint="eastAsia"/>
            <w:sz w:val="26"/>
            <w:szCs w:val="26"/>
          </w:rPr>
          <w:t>関係</w:t>
        </w:r>
      </w:ins>
      <w:ins w:id="11" w:author="さいたま市" w:date="2026-03-13T10:52:00Z">
        <w:r w:rsidR="003E4827">
          <w:rPr>
            <w:rFonts w:hint="eastAsia"/>
            <w:sz w:val="26"/>
            <w:szCs w:val="26"/>
          </w:rPr>
          <w:t>地域が含まれる区</w:t>
        </w:r>
      </w:ins>
      <w:ins w:id="12" w:author="さいたま市" w:date="2026-03-13T11:52:00Z">
        <w:r w:rsidR="006663E3">
          <w:rPr>
            <w:rFonts w:hint="eastAsia"/>
            <w:sz w:val="26"/>
            <w:szCs w:val="26"/>
          </w:rPr>
          <w:t>内</w:t>
        </w:r>
      </w:ins>
      <w:ins w:id="13" w:author="さいたま市" w:date="2026-03-13T10:52:00Z">
        <w:r w:rsidR="003E4827">
          <w:rPr>
            <w:rFonts w:hint="eastAsia"/>
            <w:sz w:val="26"/>
            <w:szCs w:val="26"/>
          </w:rPr>
          <w:t>の</w:t>
        </w:r>
      </w:ins>
      <w:del w:id="14" w:author="さいたま市" w:date="2026-03-13T10:51:00Z">
        <w:r w:rsidR="00564FD8" w:rsidDel="003E4827">
          <w:rPr>
            <w:rFonts w:hint="eastAsia"/>
            <w:sz w:val="26"/>
            <w:szCs w:val="26"/>
          </w:rPr>
          <w:delText>位置する</w:delText>
        </w:r>
      </w:del>
      <w:r w:rsidR="00564FD8">
        <w:rPr>
          <w:rFonts w:hint="eastAsia"/>
          <w:sz w:val="26"/>
          <w:szCs w:val="26"/>
        </w:rPr>
        <w:t>図書館</w:t>
      </w:r>
      <w:ins w:id="15" w:author="さいたま市" w:date="2026-03-13T11:52:00Z">
        <w:r w:rsidR="006663E3">
          <w:rPr>
            <w:rFonts w:hint="eastAsia"/>
            <w:sz w:val="26"/>
            <w:szCs w:val="26"/>
          </w:rPr>
          <w:t>での公開</w:t>
        </w:r>
      </w:ins>
    </w:p>
    <w:p w14:paraId="3CD61F20" w14:textId="7AEB6735" w:rsidR="00A223BE" w:rsidRDefault="00A223BE" w:rsidP="00A223BE">
      <w:pPr>
        <w:ind w:firstLineChars="100" w:firstLine="260"/>
      </w:pPr>
      <w:r>
        <w:rPr>
          <w:rFonts w:hint="eastAsia"/>
        </w:rPr>
        <w:t>（図書名）</w:t>
      </w:r>
    </w:p>
    <w:p w14:paraId="1F450B91" w14:textId="77777777" w:rsidR="00A223BE" w:rsidRDefault="00A223BE" w:rsidP="00B34B44">
      <w:pPr>
        <w:ind w:firstLineChars="100" w:firstLine="260"/>
      </w:pPr>
    </w:p>
    <w:p w14:paraId="294FD540" w14:textId="33FA2AB4" w:rsidR="00B34B44" w:rsidRDefault="00B34B44" w:rsidP="00B34B44">
      <w:pPr>
        <w:ind w:firstLineChars="100" w:firstLine="260"/>
      </w:pPr>
      <w:r>
        <w:rPr>
          <w:rFonts w:hint="eastAsia"/>
        </w:rPr>
        <w:t>＜</w:t>
      </w:r>
      <w:r w:rsidRPr="00DE1B9E">
        <w:t>著作権</w:t>
      </w:r>
      <w:r>
        <w:rPr>
          <w:rFonts w:hint="eastAsia"/>
        </w:rPr>
        <w:t>及び</w:t>
      </w:r>
      <w:r w:rsidRPr="00DE1B9E">
        <w:t>公衆送信権</w:t>
      </w:r>
      <w:r>
        <w:rPr>
          <w:rFonts w:hint="eastAsia"/>
        </w:rPr>
        <w:t>への留意＞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4061"/>
      </w:tblGrid>
      <w:tr w:rsidR="00B34B44" w14:paraId="3949B50D" w14:textId="77777777" w:rsidTr="00E911F7">
        <w:tc>
          <w:tcPr>
            <w:tcW w:w="2405" w:type="dxa"/>
          </w:tcPr>
          <w:p w14:paraId="76B4CA85" w14:textId="77777777" w:rsidR="00B34B44" w:rsidRDefault="00B34B44" w:rsidP="00E911F7">
            <w:r>
              <w:rPr>
                <w:rFonts w:hint="eastAsia"/>
              </w:rPr>
              <w:t>著作権保護の明示</w:t>
            </w:r>
          </w:p>
        </w:tc>
        <w:tc>
          <w:tcPr>
            <w:tcW w:w="6896" w:type="dxa"/>
            <w:gridSpan w:val="2"/>
          </w:tcPr>
          <w:p w14:paraId="10CA3B18" w14:textId="77777777" w:rsidR="00B34B44" w:rsidRDefault="00B34B44" w:rsidP="00E911F7">
            <w:r>
              <w:rPr>
                <w:rFonts w:hint="eastAsia"/>
              </w:rPr>
              <w:t>□　要　　・□　不要</w:t>
            </w:r>
          </w:p>
        </w:tc>
      </w:tr>
      <w:tr w:rsidR="00B34B44" w14:paraId="2DCF05D8" w14:textId="77777777" w:rsidTr="00E911F7">
        <w:tc>
          <w:tcPr>
            <w:tcW w:w="2405" w:type="dxa"/>
          </w:tcPr>
          <w:p w14:paraId="5BB38970" w14:textId="77777777" w:rsidR="00B34B44" w:rsidRDefault="00B34B44" w:rsidP="00E911F7">
            <w:r>
              <w:rPr>
                <w:rFonts w:hint="eastAsia"/>
              </w:rPr>
              <w:t>引用著作物の有無</w:t>
            </w:r>
          </w:p>
        </w:tc>
        <w:tc>
          <w:tcPr>
            <w:tcW w:w="2835" w:type="dxa"/>
          </w:tcPr>
          <w:p w14:paraId="11AC861A" w14:textId="77777777" w:rsidR="00B34B44" w:rsidRDefault="00B34B44" w:rsidP="00E911F7">
            <w:r>
              <w:rPr>
                <w:rFonts w:hint="eastAsia"/>
              </w:rPr>
              <w:t>□　有　　・□　無</w:t>
            </w:r>
          </w:p>
        </w:tc>
        <w:tc>
          <w:tcPr>
            <w:tcW w:w="4061" w:type="dxa"/>
          </w:tcPr>
          <w:p w14:paraId="22A142F4" w14:textId="77777777" w:rsidR="00B34B44" w:rsidRDefault="00B34B44" w:rsidP="00E911F7">
            <w:r>
              <w:rPr>
                <w:rFonts w:hint="eastAsia"/>
              </w:rPr>
              <w:t>有の場合</w:t>
            </w:r>
          </w:p>
          <w:p w14:paraId="1F924443" w14:textId="77777777" w:rsidR="00B34B44" w:rsidRDefault="00B34B44" w:rsidP="00E911F7">
            <w:r>
              <w:rPr>
                <w:rFonts w:hint="eastAsia"/>
              </w:rPr>
              <w:t>・引用著作物</w:t>
            </w:r>
          </w:p>
          <w:p w14:paraId="49518BF7" w14:textId="77777777" w:rsidR="00B34B44" w:rsidRDefault="00B34B44" w:rsidP="00E911F7">
            <w:r>
              <w:rPr>
                <w:rFonts w:hint="eastAsia"/>
              </w:rPr>
              <w:t>（　　　　　　　　　　　　）</w:t>
            </w:r>
          </w:p>
          <w:p w14:paraId="58736376" w14:textId="77777777" w:rsidR="00B34B44" w:rsidRDefault="00B34B44" w:rsidP="00E911F7">
            <w:r>
              <w:rPr>
                <w:rFonts w:hint="eastAsia"/>
              </w:rPr>
              <w:t>・著作権者</w:t>
            </w:r>
          </w:p>
          <w:p w14:paraId="5DBB92D0" w14:textId="77777777" w:rsidR="00B34B44" w:rsidRDefault="00B34B44" w:rsidP="00E911F7">
            <w:r>
              <w:rPr>
                <w:rFonts w:hint="eastAsia"/>
              </w:rPr>
              <w:t>（　　　　　　　　　　　　）</w:t>
            </w:r>
          </w:p>
          <w:p w14:paraId="7FFC1372" w14:textId="77777777" w:rsidR="00B34B44" w:rsidRDefault="00B34B44" w:rsidP="00E911F7">
            <w:r>
              <w:rPr>
                <w:rFonts w:hint="eastAsia"/>
              </w:rPr>
              <w:t>・不許諾の理由</w:t>
            </w:r>
          </w:p>
          <w:p w14:paraId="0482ED1C" w14:textId="77777777" w:rsidR="00B34B44" w:rsidRDefault="00B34B44" w:rsidP="00E911F7">
            <w:r>
              <w:rPr>
                <w:rFonts w:hint="eastAsia"/>
              </w:rPr>
              <w:t>（　　　　　　　　　　　　）</w:t>
            </w:r>
          </w:p>
        </w:tc>
      </w:tr>
      <w:tr w:rsidR="00B34B44" w14:paraId="12021204" w14:textId="77777777" w:rsidTr="00E911F7">
        <w:tc>
          <w:tcPr>
            <w:tcW w:w="2405" w:type="dxa"/>
          </w:tcPr>
          <w:p w14:paraId="7A1FEB8F" w14:textId="77777777" w:rsidR="00B34B44" w:rsidRDefault="00B34B44" w:rsidP="00E911F7">
            <w:r>
              <w:rPr>
                <w:rFonts w:hint="eastAsia"/>
              </w:rPr>
              <w:t>国土地理院への複製承認申請の必要</w:t>
            </w:r>
          </w:p>
        </w:tc>
        <w:tc>
          <w:tcPr>
            <w:tcW w:w="2835" w:type="dxa"/>
          </w:tcPr>
          <w:p w14:paraId="359CC0B7" w14:textId="77777777" w:rsidR="00B34B44" w:rsidRDefault="00B34B44" w:rsidP="00E911F7">
            <w:r>
              <w:rPr>
                <w:rFonts w:hint="eastAsia"/>
              </w:rPr>
              <w:t>□　有　　・□　無</w:t>
            </w:r>
          </w:p>
        </w:tc>
        <w:tc>
          <w:tcPr>
            <w:tcW w:w="4061" w:type="dxa"/>
          </w:tcPr>
          <w:p w14:paraId="5999F862" w14:textId="77777777" w:rsidR="00B34B44" w:rsidRDefault="00B34B44" w:rsidP="00E911F7">
            <w:r>
              <w:rPr>
                <w:rFonts w:hint="eastAsia"/>
              </w:rPr>
              <w:t>有の場合</w:t>
            </w:r>
          </w:p>
          <w:p w14:paraId="02DAA185" w14:textId="77777777" w:rsidR="00B34B44" w:rsidRDefault="00B34B44" w:rsidP="00E911F7">
            <w:r>
              <w:rPr>
                <w:rFonts w:hint="eastAsia"/>
              </w:rPr>
              <w:t>承認番号</w:t>
            </w:r>
          </w:p>
          <w:p w14:paraId="1343257E" w14:textId="02F7A5F6" w:rsidR="00B34B44" w:rsidRDefault="00B34B44" w:rsidP="00E911F7">
            <w:r>
              <w:rPr>
                <w:rFonts w:hint="eastAsia"/>
              </w:rPr>
              <w:t>（　　　　　　　　　　　　）</w:t>
            </w:r>
          </w:p>
        </w:tc>
      </w:tr>
    </w:tbl>
    <w:p w14:paraId="622DAE45" w14:textId="0DF08198" w:rsidR="008D0483" w:rsidRDefault="008D0483" w:rsidP="008D0483">
      <w:r>
        <w:rPr>
          <w:rFonts w:hint="eastAsia"/>
        </w:rPr>
        <w:t>＜</w:t>
      </w:r>
      <w:ins w:id="16" w:author="さいたま市" w:date="2026-03-13T13:16:00Z">
        <w:r w:rsidR="002C1E33">
          <w:rPr>
            <w:rFonts w:hint="eastAsia"/>
          </w:rPr>
          <w:t>ウェブ</w:t>
        </w:r>
      </w:ins>
      <w:del w:id="17" w:author="さいたま市" w:date="2026-03-13T13:16:00Z">
        <w:r w:rsidDel="002C1E33">
          <w:rPr>
            <w:rFonts w:hint="eastAsia"/>
          </w:rPr>
          <w:delText>インターネット</w:delText>
        </w:r>
      </w:del>
      <w:r>
        <w:rPr>
          <w:rFonts w:hint="eastAsia"/>
        </w:rPr>
        <w:t>上の取り扱い＞</w:t>
      </w:r>
    </w:p>
    <w:tbl>
      <w:tblPr>
        <w:tblStyle w:val="aa"/>
        <w:tblpPr w:leftFromText="142" w:rightFromText="142" w:vertAnchor="text" w:horzAnchor="margin" w:tblpYSpec="outside"/>
        <w:tblW w:w="0" w:type="auto"/>
        <w:tblLook w:val="04A0" w:firstRow="1" w:lastRow="0" w:firstColumn="1" w:lastColumn="0" w:noHBand="0" w:noVBand="1"/>
      </w:tblPr>
      <w:tblGrid>
        <w:gridCol w:w="5240"/>
        <w:gridCol w:w="3119"/>
      </w:tblGrid>
      <w:tr w:rsidR="00CD516A" w14:paraId="316829C9" w14:textId="77777777" w:rsidTr="00CD516A">
        <w:trPr>
          <w:trHeight w:val="502"/>
        </w:trPr>
        <w:tc>
          <w:tcPr>
            <w:tcW w:w="5240" w:type="dxa"/>
            <w:vAlign w:val="center"/>
          </w:tcPr>
          <w:p w14:paraId="3F5DD782" w14:textId="77777777" w:rsidR="00CD516A" w:rsidRDefault="00CD516A" w:rsidP="00CD516A">
            <w:r>
              <w:rPr>
                <w:rFonts w:hint="eastAsia"/>
              </w:rPr>
              <w:t>ファイルの印刷</w:t>
            </w:r>
          </w:p>
        </w:tc>
        <w:tc>
          <w:tcPr>
            <w:tcW w:w="3119" w:type="dxa"/>
            <w:vAlign w:val="center"/>
          </w:tcPr>
          <w:p w14:paraId="0E215FE2" w14:textId="77777777" w:rsidR="00CD516A" w:rsidRPr="00775D22" w:rsidRDefault="00CD516A" w:rsidP="00CD516A">
            <w:r>
              <w:rPr>
                <w:rFonts w:hint="eastAsia"/>
              </w:rPr>
              <w:t>□　可　・□　不可</w:t>
            </w:r>
          </w:p>
        </w:tc>
      </w:tr>
      <w:tr w:rsidR="00CD516A" w14:paraId="28A1EBE0" w14:textId="77777777" w:rsidTr="00CD516A">
        <w:trPr>
          <w:trHeight w:val="553"/>
        </w:trPr>
        <w:tc>
          <w:tcPr>
            <w:tcW w:w="5240" w:type="dxa"/>
            <w:vAlign w:val="center"/>
          </w:tcPr>
          <w:p w14:paraId="0417BED8" w14:textId="77777777" w:rsidR="00CD516A" w:rsidRDefault="00CD516A" w:rsidP="00CD516A">
            <w:r>
              <w:rPr>
                <w:rFonts w:hint="eastAsia"/>
              </w:rPr>
              <w:t>ファイルのダウンロード</w:t>
            </w:r>
          </w:p>
        </w:tc>
        <w:tc>
          <w:tcPr>
            <w:tcW w:w="3119" w:type="dxa"/>
            <w:vAlign w:val="center"/>
          </w:tcPr>
          <w:p w14:paraId="1E010823" w14:textId="77777777" w:rsidR="00CD516A" w:rsidRDefault="00CD516A" w:rsidP="00CD516A">
            <w:r>
              <w:rPr>
                <w:rFonts w:hint="eastAsia"/>
              </w:rPr>
              <w:t>□　可　・□　不可</w:t>
            </w:r>
          </w:p>
        </w:tc>
      </w:tr>
    </w:tbl>
    <w:p w14:paraId="1CF99FFC" w14:textId="1A471151" w:rsidR="008D0483" w:rsidRPr="008D0483" w:rsidRDefault="008D0483" w:rsidP="008D0483"/>
    <w:p w14:paraId="3EACF43B" w14:textId="77777777" w:rsidR="008D0483" w:rsidRDefault="008D0483" w:rsidP="008D0483"/>
    <w:p w14:paraId="3D5BCFBE" w14:textId="77777777" w:rsidR="008D0483" w:rsidRDefault="008D0483" w:rsidP="008D0483">
      <w:pPr>
        <w:snapToGrid w:val="0"/>
        <w:rPr>
          <w:sz w:val="20"/>
        </w:rPr>
      </w:pPr>
    </w:p>
    <w:p w14:paraId="7E991FBC" w14:textId="77777777" w:rsidR="008D0483" w:rsidRDefault="008D0483" w:rsidP="008D0483">
      <w:pPr>
        <w:snapToGrid w:val="0"/>
        <w:rPr>
          <w:sz w:val="20"/>
        </w:rPr>
      </w:pPr>
    </w:p>
    <w:p w14:paraId="4190BF4B" w14:textId="063D7409" w:rsidR="008D0483" w:rsidRPr="008D0483" w:rsidRDefault="008D0483" w:rsidP="008D0483">
      <w:pPr>
        <w:snapToGrid w:val="0"/>
        <w:rPr>
          <w:sz w:val="20"/>
        </w:rPr>
      </w:pPr>
      <w:r w:rsidRPr="008D0483">
        <w:rPr>
          <w:rFonts w:hint="eastAsia"/>
          <w:sz w:val="20"/>
        </w:rPr>
        <w:t>【備考】</w:t>
      </w:r>
    </w:p>
    <w:p w14:paraId="7D9FAC2A" w14:textId="39A1BEBF" w:rsidR="00793F7F" w:rsidRPr="00F82EC3" w:rsidRDefault="008D0483" w:rsidP="00936BAA">
      <w:pPr>
        <w:snapToGrid w:val="0"/>
        <w:ind w:firstLineChars="100" w:firstLine="200"/>
      </w:pPr>
      <w:r w:rsidRPr="008D0483">
        <w:rPr>
          <w:rFonts w:hint="eastAsia"/>
          <w:sz w:val="20"/>
        </w:rPr>
        <w:t>本図書の公開は、後続事業</w:t>
      </w:r>
      <w:r w:rsidR="00CD516A">
        <w:rPr>
          <w:rFonts w:hint="eastAsia"/>
          <w:sz w:val="20"/>
        </w:rPr>
        <w:t>の</w:t>
      </w:r>
      <w:r w:rsidR="00CD516A" w:rsidRPr="008D0483">
        <w:rPr>
          <w:rFonts w:hint="eastAsia"/>
          <w:sz w:val="20"/>
        </w:rPr>
        <w:t>効果的かつ効率的</w:t>
      </w:r>
      <w:r w:rsidR="00CD516A">
        <w:rPr>
          <w:rFonts w:hint="eastAsia"/>
          <w:sz w:val="20"/>
        </w:rPr>
        <w:t>な</w:t>
      </w:r>
      <w:r w:rsidRPr="008D0483">
        <w:rPr>
          <w:rFonts w:hint="eastAsia"/>
          <w:sz w:val="20"/>
        </w:rPr>
        <w:t>環境影響評価</w:t>
      </w:r>
      <w:r w:rsidR="00CD516A">
        <w:rPr>
          <w:rFonts w:hint="eastAsia"/>
          <w:sz w:val="20"/>
        </w:rPr>
        <w:t>の</w:t>
      </w:r>
      <w:r w:rsidRPr="008D0483">
        <w:rPr>
          <w:rFonts w:hint="eastAsia"/>
          <w:sz w:val="20"/>
        </w:rPr>
        <w:t>実施に資</w:t>
      </w:r>
      <w:r w:rsidR="00CD516A">
        <w:rPr>
          <w:rFonts w:hint="eastAsia"/>
          <w:sz w:val="20"/>
        </w:rPr>
        <w:t>するものであり</w:t>
      </w:r>
      <w:r w:rsidRPr="008D0483">
        <w:rPr>
          <w:rFonts w:hint="eastAsia"/>
          <w:sz w:val="20"/>
        </w:rPr>
        <w:t>、後続事業の円滑な</w:t>
      </w:r>
      <w:r w:rsidR="00CD516A">
        <w:rPr>
          <w:rFonts w:hint="eastAsia"/>
          <w:sz w:val="20"/>
        </w:rPr>
        <w:t>実施につながるもので</w:t>
      </w:r>
      <w:del w:id="18" w:author="さいたま市" w:date="2026-03-18T15:42:00Z">
        <w:r w:rsidR="00CD516A" w:rsidDel="00DF550A">
          <w:rPr>
            <w:rFonts w:hint="eastAsia"/>
            <w:sz w:val="20"/>
          </w:rPr>
          <w:delText>あ</w:delText>
        </w:r>
        <w:r w:rsidR="00C23159" w:rsidDel="00DF550A">
          <w:rPr>
            <w:rFonts w:hint="eastAsia"/>
            <w:sz w:val="20"/>
          </w:rPr>
          <w:delText>りま</w:delText>
        </w:r>
      </w:del>
      <w:r w:rsidR="00C23159">
        <w:rPr>
          <w:rFonts w:hint="eastAsia"/>
          <w:sz w:val="20"/>
        </w:rPr>
        <w:t>す</w:t>
      </w:r>
      <w:r w:rsidRPr="008D0483">
        <w:rPr>
          <w:rFonts w:hint="eastAsia"/>
          <w:sz w:val="20"/>
        </w:rPr>
        <w:t>。</w:t>
      </w:r>
    </w:p>
    <w:sectPr w:rsidR="00793F7F" w:rsidRPr="00F82EC3" w:rsidSect="00487DD5">
      <w:headerReference w:type="default" r:id="rId8"/>
      <w:pgSz w:w="11906" w:h="16838" w:code="9"/>
      <w:pgMar w:top="1418" w:right="992" w:bottom="1134" w:left="992" w:header="851" w:footer="992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003E" w14:textId="77777777" w:rsidR="00865260" w:rsidRDefault="00865260">
      <w:r>
        <w:separator/>
      </w:r>
    </w:p>
  </w:endnote>
  <w:endnote w:type="continuationSeparator" w:id="0">
    <w:p w14:paraId="3350BA8F" w14:textId="77777777" w:rsidR="00865260" w:rsidRDefault="0086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374F6" w14:textId="77777777" w:rsidR="00865260" w:rsidRDefault="00865260">
      <w:r>
        <w:separator/>
      </w:r>
    </w:p>
  </w:footnote>
  <w:footnote w:type="continuationSeparator" w:id="0">
    <w:p w14:paraId="6586C615" w14:textId="77777777" w:rsidR="00865260" w:rsidRDefault="0086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F8A" w14:textId="77777777" w:rsidR="005B62EA" w:rsidRDefault="005B62EA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553"/>
    <w:multiLevelType w:val="hybridMultilevel"/>
    <w:tmpl w:val="9946B872"/>
    <w:lvl w:ilvl="0" w:tplc="182A82A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2813379"/>
    <w:multiLevelType w:val="singleLevel"/>
    <w:tmpl w:val="D6760996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5BA621B"/>
    <w:multiLevelType w:val="singleLevel"/>
    <w:tmpl w:val="DAB00DA6"/>
    <w:lvl w:ilvl="0">
      <w:start w:val="1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3" w15:restartNumberingAfterBreak="0">
    <w:nsid w:val="06510077"/>
    <w:multiLevelType w:val="singleLevel"/>
    <w:tmpl w:val="F3FEF770"/>
    <w:lvl w:ilvl="0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09C157A1"/>
    <w:multiLevelType w:val="singleLevel"/>
    <w:tmpl w:val="07F83000"/>
    <w:lvl w:ilvl="0">
      <w:numFmt w:val="bullet"/>
      <w:lvlText w:val="※"/>
      <w:lvlJc w:val="left"/>
      <w:pPr>
        <w:tabs>
          <w:tab w:val="num" w:pos="456"/>
        </w:tabs>
        <w:ind w:left="456" w:hanging="456"/>
      </w:pPr>
      <w:rPr>
        <w:rFonts w:ascii="ＭＳ 明朝" w:eastAsia="ＭＳ 明朝" w:hAnsi="Century" w:hint="eastAsia"/>
      </w:rPr>
    </w:lvl>
  </w:abstractNum>
  <w:abstractNum w:abstractNumId="5" w15:restartNumberingAfterBreak="0">
    <w:nsid w:val="0B5B5050"/>
    <w:multiLevelType w:val="singleLevel"/>
    <w:tmpl w:val="C7D4BD5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11D83923"/>
    <w:multiLevelType w:val="singleLevel"/>
    <w:tmpl w:val="48180EBC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7" w15:restartNumberingAfterBreak="0">
    <w:nsid w:val="124E7F8F"/>
    <w:multiLevelType w:val="hybridMultilevel"/>
    <w:tmpl w:val="D81E8E94"/>
    <w:lvl w:ilvl="0" w:tplc="FFCE3A16">
      <w:start w:val="24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  <w:w w:val="5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8" w15:restartNumberingAfterBreak="0">
    <w:nsid w:val="165B67EE"/>
    <w:multiLevelType w:val="singleLevel"/>
    <w:tmpl w:val="E098A290"/>
    <w:lvl w:ilvl="0">
      <w:start w:val="4"/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16AD1E2E"/>
    <w:multiLevelType w:val="singleLevel"/>
    <w:tmpl w:val="0A162770"/>
    <w:lvl w:ilvl="0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z w:val="22"/>
      </w:rPr>
    </w:lvl>
  </w:abstractNum>
  <w:abstractNum w:abstractNumId="10" w15:restartNumberingAfterBreak="0">
    <w:nsid w:val="1EC111A3"/>
    <w:multiLevelType w:val="singleLevel"/>
    <w:tmpl w:val="87A2D1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284047AB"/>
    <w:multiLevelType w:val="singleLevel"/>
    <w:tmpl w:val="6F940F0E"/>
    <w:lvl w:ilvl="0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12" w15:restartNumberingAfterBreak="0">
    <w:nsid w:val="28BB3727"/>
    <w:multiLevelType w:val="singleLevel"/>
    <w:tmpl w:val="1F44FA4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3" w15:restartNumberingAfterBreak="0">
    <w:nsid w:val="291B26CC"/>
    <w:multiLevelType w:val="singleLevel"/>
    <w:tmpl w:val="3946A372"/>
    <w:lvl w:ilvl="0">
      <w:start w:val="11"/>
      <w:numFmt w:val="decimalFullWidth"/>
      <w:lvlText w:val="第%1条"/>
      <w:lvlJc w:val="left"/>
      <w:pPr>
        <w:tabs>
          <w:tab w:val="num" w:pos="1007"/>
        </w:tabs>
        <w:ind w:left="1007" w:hanging="1007"/>
      </w:pPr>
      <w:rPr>
        <w:rFonts w:hint="eastAsia"/>
      </w:rPr>
    </w:lvl>
  </w:abstractNum>
  <w:abstractNum w:abstractNumId="14" w15:restartNumberingAfterBreak="0">
    <w:nsid w:val="309B61FD"/>
    <w:multiLevelType w:val="singleLevel"/>
    <w:tmpl w:val="D0D87FB0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15" w15:restartNumberingAfterBreak="0">
    <w:nsid w:val="31E31A16"/>
    <w:multiLevelType w:val="singleLevel"/>
    <w:tmpl w:val="F766B44C"/>
    <w:lvl w:ilvl="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32790B78"/>
    <w:multiLevelType w:val="singleLevel"/>
    <w:tmpl w:val="5FE09FFA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342F3BFE"/>
    <w:multiLevelType w:val="singleLevel"/>
    <w:tmpl w:val="64A69892"/>
    <w:lvl w:ilvl="0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8" w15:restartNumberingAfterBreak="0">
    <w:nsid w:val="343C1B37"/>
    <w:multiLevelType w:val="singleLevel"/>
    <w:tmpl w:val="842029D2"/>
    <w:lvl w:ilvl="0">
      <w:start w:val="13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19" w15:restartNumberingAfterBreak="0">
    <w:nsid w:val="3561015B"/>
    <w:multiLevelType w:val="singleLevel"/>
    <w:tmpl w:val="526C6EC8"/>
    <w:lvl w:ilvl="0">
      <w:start w:val="2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20" w15:restartNumberingAfterBreak="0">
    <w:nsid w:val="36D9562B"/>
    <w:multiLevelType w:val="singleLevel"/>
    <w:tmpl w:val="FD289B6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38455E44"/>
    <w:multiLevelType w:val="singleLevel"/>
    <w:tmpl w:val="4D308ADC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2" w15:restartNumberingAfterBreak="0">
    <w:nsid w:val="3929255E"/>
    <w:multiLevelType w:val="singleLevel"/>
    <w:tmpl w:val="8F369666"/>
    <w:lvl w:ilvl="0">
      <w:start w:val="14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3" w15:restartNumberingAfterBreak="0">
    <w:nsid w:val="3A4F3063"/>
    <w:multiLevelType w:val="singleLevel"/>
    <w:tmpl w:val="E334C802"/>
    <w:lvl w:ilvl="0">
      <w:start w:val="4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4" w15:restartNumberingAfterBreak="0">
    <w:nsid w:val="3C640913"/>
    <w:multiLevelType w:val="hybridMultilevel"/>
    <w:tmpl w:val="827673C8"/>
    <w:lvl w:ilvl="0" w:tplc="C52EE9BC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2242E34"/>
    <w:multiLevelType w:val="singleLevel"/>
    <w:tmpl w:val="5F0234F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44AB2338"/>
    <w:multiLevelType w:val="singleLevel"/>
    <w:tmpl w:val="A5E81E80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27" w15:restartNumberingAfterBreak="0">
    <w:nsid w:val="45AD42E4"/>
    <w:multiLevelType w:val="hybridMultilevel"/>
    <w:tmpl w:val="C79E7E4A"/>
    <w:lvl w:ilvl="0" w:tplc="EE42EF9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6003A07"/>
    <w:multiLevelType w:val="singleLevel"/>
    <w:tmpl w:val="9DD0CA8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9" w15:restartNumberingAfterBreak="0">
    <w:nsid w:val="4A9D3863"/>
    <w:multiLevelType w:val="singleLevel"/>
    <w:tmpl w:val="D0A00B4A"/>
    <w:lvl w:ilvl="0">
      <w:start w:val="1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30" w15:restartNumberingAfterBreak="0">
    <w:nsid w:val="50DC58ED"/>
    <w:multiLevelType w:val="singleLevel"/>
    <w:tmpl w:val="66788E78"/>
    <w:lvl w:ilvl="0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55F728D9"/>
    <w:multiLevelType w:val="singleLevel"/>
    <w:tmpl w:val="7896B65A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2" w15:restartNumberingAfterBreak="0">
    <w:nsid w:val="59C81B6F"/>
    <w:multiLevelType w:val="singleLevel"/>
    <w:tmpl w:val="366C4056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33" w15:restartNumberingAfterBreak="0">
    <w:nsid w:val="5AF665F5"/>
    <w:multiLevelType w:val="singleLevel"/>
    <w:tmpl w:val="76A4D4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4" w15:restartNumberingAfterBreak="0">
    <w:nsid w:val="5D2B09E0"/>
    <w:multiLevelType w:val="singleLevel"/>
    <w:tmpl w:val="01CEB262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62F06287"/>
    <w:multiLevelType w:val="singleLevel"/>
    <w:tmpl w:val="1CAEC192"/>
    <w:lvl w:ilvl="0">
      <w:start w:val="13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36" w15:restartNumberingAfterBreak="0">
    <w:nsid w:val="687B788E"/>
    <w:multiLevelType w:val="singleLevel"/>
    <w:tmpl w:val="575854B4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7" w15:restartNumberingAfterBreak="0">
    <w:nsid w:val="6EF61481"/>
    <w:multiLevelType w:val="singleLevel"/>
    <w:tmpl w:val="7D3AAA7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8" w15:restartNumberingAfterBreak="0">
    <w:nsid w:val="735968E1"/>
    <w:multiLevelType w:val="singleLevel"/>
    <w:tmpl w:val="9092D71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5F57BB6"/>
    <w:multiLevelType w:val="singleLevel"/>
    <w:tmpl w:val="74E29282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40" w15:restartNumberingAfterBreak="0">
    <w:nsid w:val="785A7538"/>
    <w:multiLevelType w:val="singleLevel"/>
    <w:tmpl w:val="5E765240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1" w15:restartNumberingAfterBreak="0">
    <w:nsid w:val="7CAF24AB"/>
    <w:multiLevelType w:val="singleLevel"/>
    <w:tmpl w:val="E2E05B04"/>
    <w:lvl w:ilvl="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 w16cid:durableId="148179288">
    <w:abstractNumId w:val="17"/>
  </w:num>
  <w:num w:numId="2" w16cid:durableId="1379163523">
    <w:abstractNumId w:val="32"/>
  </w:num>
  <w:num w:numId="3" w16cid:durableId="1885679214">
    <w:abstractNumId w:val="28"/>
  </w:num>
  <w:num w:numId="4" w16cid:durableId="487018151">
    <w:abstractNumId w:val="9"/>
  </w:num>
  <w:num w:numId="5" w16cid:durableId="2010020786">
    <w:abstractNumId w:val="12"/>
  </w:num>
  <w:num w:numId="6" w16cid:durableId="100339996">
    <w:abstractNumId w:val="10"/>
  </w:num>
  <w:num w:numId="7" w16cid:durableId="1450516562">
    <w:abstractNumId w:val="33"/>
  </w:num>
  <w:num w:numId="8" w16cid:durableId="424155910">
    <w:abstractNumId w:val="5"/>
  </w:num>
  <w:num w:numId="9" w16cid:durableId="565266072">
    <w:abstractNumId w:val="25"/>
  </w:num>
  <w:num w:numId="10" w16cid:durableId="403722788">
    <w:abstractNumId w:val="34"/>
  </w:num>
  <w:num w:numId="11" w16cid:durableId="1357270085">
    <w:abstractNumId w:val="37"/>
  </w:num>
  <w:num w:numId="12" w16cid:durableId="663707104">
    <w:abstractNumId w:val="8"/>
  </w:num>
  <w:num w:numId="13" w16cid:durableId="1841892161">
    <w:abstractNumId w:val="38"/>
  </w:num>
  <w:num w:numId="14" w16cid:durableId="1097755187">
    <w:abstractNumId w:val="40"/>
  </w:num>
  <w:num w:numId="15" w16cid:durableId="1966884272">
    <w:abstractNumId w:val="16"/>
  </w:num>
  <w:num w:numId="16" w16cid:durableId="777483230">
    <w:abstractNumId w:val="36"/>
  </w:num>
  <w:num w:numId="17" w16cid:durableId="482357424">
    <w:abstractNumId w:val="1"/>
  </w:num>
  <w:num w:numId="18" w16cid:durableId="2110078097">
    <w:abstractNumId w:val="3"/>
  </w:num>
  <w:num w:numId="19" w16cid:durableId="442649766">
    <w:abstractNumId w:val="23"/>
  </w:num>
  <w:num w:numId="20" w16cid:durableId="1855915836">
    <w:abstractNumId w:val="21"/>
  </w:num>
  <w:num w:numId="21" w16cid:durableId="1337805337">
    <w:abstractNumId w:val="26"/>
  </w:num>
  <w:num w:numId="22" w16cid:durableId="947659541">
    <w:abstractNumId w:val="2"/>
  </w:num>
  <w:num w:numId="23" w16cid:durableId="467475398">
    <w:abstractNumId w:val="11"/>
  </w:num>
  <w:num w:numId="24" w16cid:durableId="69085555">
    <w:abstractNumId w:val="19"/>
  </w:num>
  <w:num w:numId="25" w16cid:durableId="1406415768">
    <w:abstractNumId w:val="13"/>
  </w:num>
  <w:num w:numId="26" w16cid:durableId="400832012">
    <w:abstractNumId w:val="31"/>
  </w:num>
  <w:num w:numId="27" w16cid:durableId="418989630">
    <w:abstractNumId w:val="15"/>
  </w:num>
  <w:num w:numId="28" w16cid:durableId="555823967">
    <w:abstractNumId w:val="20"/>
  </w:num>
  <w:num w:numId="29" w16cid:durableId="712465612">
    <w:abstractNumId w:val="30"/>
  </w:num>
  <w:num w:numId="30" w16cid:durableId="318732051">
    <w:abstractNumId w:val="4"/>
  </w:num>
  <w:num w:numId="31" w16cid:durableId="1997686220">
    <w:abstractNumId w:val="41"/>
  </w:num>
  <w:num w:numId="32" w16cid:durableId="1464537717">
    <w:abstractNumId w:val="18"/>
  </w:num>
  <w:num w:numId="33" w16cid:durableId="610866309">
    <w:abstractNumId w:val="35"/>
  </w:num>
  <w:num w:numId="34" w16cid:durableId="330302845">
    <w:abstractNumId w:val="29"/>
  </w:num>
  <w:num w:numId="35" w16cid:durableId="1240210741">
    <w:abstractNumId w:val="22"/>
  </w:num>
  <w:num w:numId="36" w16cid:durableId="998382175">
    <w:abstractNumId w:val="14"/>
  </w:num>
  <w:num w:numId="37" w16cid:durableId="2053797730">
    <w:abstractNumId w:val="39"/>
  </w:num>
  <w:num w:numId="38" w16cid:durableId="1267272338">
    <w:abstractNumId w:val="6"/>
  </w:num>
  <w:num w:numId="39" w16cid:durableId="1674063886">
    <w:abstractNumId w:val="27"/>
  </w:num>
  <w:num w:numId="40" w16cid:durableId="1544175292">
    <w:abstractNumId w:val="24"/>
  </w:num>
  <w:num w:numId="41" w16cid:durableId="674651770">
    <w:abstractNumId w:val="7"/>
  </w:num>
  <w:num w:numId="42" w16cid:durableId="7525499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さいたま市">
    <w15:presenceInfo w15:providerId="None" w15:userId="さいたま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51"/>
  <w:drawingGridHorizontalSpacing w:val="130"/>
  <w:drawingGridVerticalSpacing w:val="246"/>
  <w:displayHorizontalDrawingGridEvery w:val="0"/>
  <w:displayVerticalDrawingGridEvery w:val="2"/>
  <w:noPunctuationKerning/>
  <w:characterSpacingControl w:val="doNotCompress"/>
  <w:noLineBreaksAfter w:lang="ja-JP" w:val="$[\{£¥‘“〈《「『【〔＄［｛｢￡￥"/>
  <w:noLineBreaksBefore w:lang="ja-JP" w:val="!%?]}¢°’”‰′″℃、。々〉》」』】〕゛゜ゝゞ・ヽヾ！％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44"/>
    <w:rsid w:val="000572C6"/>
    <w:rsid w:val="000658E2"/>
    <w:rsid w:val="00084AA6"/>
    <w:rsid w:val="0009207D"/>
    <w:rsid w:val="000A1241"/>
    <w:rsid w:val="000D3390"/>
    <w:rsid w:val="00107B6A"/>
    <w:rsid w:val="00175D09"/>
    <w:rsid w:val="00175D24"/>
    <w:rsid w:val="00184303"/>
    <w:rsid w:val="001A6D80"/>
    <w:rsid w:val="001C51F7"/>
    <w:rsid w:val="001E3C94"/>
    <w:rsid w:val="001F79AD"/>
    <w:rsid w:val="002B27A7"/>
    <w:rsid w:val="002C1E33"/>
    <w:rsid w:val="002E4926"/>
    <w:rsid w:val="002F49A6"/>
    <w:rsid w:val="0030733D"/>
    <w:rsid w:val="00350318"/>
    <w:rsid w:val="00363263"/>
    <w:rsid w:val="00363928"/>
    <w:rsid w:val="00377866"/>
    <w:rsid w:val="003E4827"/>
    <w:rsid w:val="00402B92"/>
    <w:rsid w:val="00433DBE"/>
    <w:rsid w:val="0044576C"/>
    <w:rsid w:val="004571EE"/>
    <w:rsid w:val="004605D9"/>
    <w:rsid w:val="004670CD"/>
    <w:rsid w:val="00487DD5"/>
    <w:rsid w:val="00496204"/>
    <w:rsid w:val="004D7F6A"/>
    <w:rsid w:val="004E6A43"/>
    <w:rsid w:val="005127B7"/>
    <w:rsid w:val="00521AB7"/>
    <w:rsid w:val="005247ED"/>
    <w:rsid w:val="00531790"/>
    <w:rsid w:val="00552246"/>
    <w:rsid w:val="00560808"/>
    <w:rsid w:val="00564FD8"/>
    <w:rsid w:val="005826E0"/>
    <w:rsid w:val="005A1985"/>
    <w:rsid w:val="005B62EA"/>
    <w:rsid w:val="005F1C4A"/>
    <w:rsid w:val="00611286"/>
    <w:rsid w:val="00611BF7"/>
    <w:rsid w:val="00643F9D"/>
    <w:rsid w:val="006663E3"/>
    <w:rsid w:val="006C2783"/>
    <w:rsid w:val="006C7AA2"/>
    <w:rsid w:val="00721145"/>
    <w:rsid w:val="00777293"/>
    <w:rsid w:val="00793F7F"/>
    <w:rsid w:val="00794E59"/>
    <w:rsid w:val="00856363"/>
    <w:rsid w:val="00861078"/>
    <w:rsid w:val="00863D82"/>
    <w:rsid w:val="00865260"/>
    <w:rsid w:val="008D0483"/>
    <w:rsid w:val="008D1B93"/>
    <w:rsid w:val="008E2013"/>
    <w:rsid w:val="008F3656"/>
    <w:rsid w:val="00936BAA"/>
    <w:rsid w:val="00966854"/>
    <w:rsid w:val="009A52C0"/>
    <w:rsid w:val="009E4675"/>
    <w:rsid w:val="009E7260"/>
    <w:rsid w:val="009F3BE6"/>
    <w:rsid w:val="009F5DF9"/>
    <w:rsid w:val="00A032CC"/>
    <w:rsid w:val="00A223BE"/>
    <w:rsid w:val="00A3750E"/>
    <w:rsid w:val="00A37A77"/>
    <w:rsid w:val="00A60DA5"/>
    <w:rsid w:val="00AA2EEE"/>
    <w:rsid w:val="00AA3728"/>
    <w:rsid w:val="00B17AEE"/>
    <w:rsid w:val="00B25184"/>
    <w:rsid w:val="00B256D4"/>
    <w:rsid w:val="00B33731"/>
    <w:rsid w:val="00B34B44"/>
    <w:rsid w:val="00B644DB"/>
    <w:rsid w:val="00B719C0"/>
    <w:rsid w:val="00B95575"/>
    <w:rsid w:val="00BC2C0E"/>
    <w:rsid w:val="00BC3E7F"/>
    <w:rsid w:val="00BE1758"/>
    <w:rsid w:val="00C23159"/>
    <w:rsid w:val="00C4092B"/>
    <w:rsid w:val="00CB7B44"/>
    <w:rsid w:val="00CD0400"/>
    <w:rsid w:val="00CD1CD3"/>
    <w:rsid w:val="00CD516A"/>
    <w:rsid w:val="00CD5D1E"/>
    <w:rsid w:val="00CD7A6B"/>
    <w:rsid w:val="00D15AFC"/>
    <w:rsid w:val="00D27761"/>
    <w:rsid w:val="00D81273"/>
    <w:rsid w:val="00D86341"/>
    <w:rsid w:val="00DB236D"/>
    <w:rsid w:val="00DF3072"/>
    <w:rsid w:val="00DF550A"/>
    <w:rsid w:val="00E03751"/>
    <w:rsid w:val="00E43034"/>
    <w:rsid w:val="00E445F9"/>
    <w:rsid w:val="00E64D92"/>
    <w:rsid w:val="00E67A78"/>
    <w:rsid w:val="00EB12B1"/>
    <w:rsid w:val="00F319D4"/>
    <w:rsid w:val="00F57CDA"/>
    <w:rsid w:val="00F82EC3"/>
    <w:rsid w:val="00F8601F"/>
    <w:rsid w:val="00FA326B"/>
    <w:rsid w:val="00FA3660"/>
    <w:rsid w:val="00FB6AC1"/>
    <w:rsid w:val="00FE38FF"/>
    <w:rsid w:val="00F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7F9A6"/>
  <w15:docId w15:val="{A6ECD9FC-3EFB-4E40-A783-464BD35C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215"/>
      </w:tabs>
      <w:ind w:left="215" w:hanging="215"/>
    </w:pPr>
    <w:rPr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ind w:left="430" w:hanging="43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ody Text"/>
    <w:basedOn w:val="a"/>
    <w:rPr>
      <w:sz w:val="22"/>
    </w:rPr>
  </w:style>
  <w:style w:type="paragraph" w:styleId="3">
    <w:name w:val="Body Text Indent 3"/>
    <w:basedOn w:val="a"/>
    <w:pPr>
      <w:ind w:left="215" w:hanging="215"/>
    </w:pPr>
    <w:rPr>
      <w:snapToGrid w:val="0"/>
    </w:rPr>
  </w:style>
  <w:style w:type="paragraph" w:styleId="a9">
    <w:name w:val="List Paragraph"/>
    <w:basedOn w:val="a"/>
    <w:uiPriority w:val="34"/>
    <w:qFormat/>
    <w:rsid w:val="002F49A6"/>
    <w:pPr>
      <w:widowControl/>
      <w:spacing w:after="244" w:line="259" w:lineRule="auto"/>
      <w:ind w:leftChars="400" w:left="840" w:hanging="10"/>
      <w:jc w:val="left"/>
    </w:pPr>
    <w:rPr>
      <w:rFonts w:ascii="ＭＳ 明朝" w:hAnsi="ＭＳ 明朝" w:cs="ＭＳ 明朝"/>
      <w:color w:val="000000"/>
      <w:sz w:val="24"/>
      <w:szCs w:val="24"/>
      <w14:ligatures w14:val="standardContextual"/>
    </w:rPr>
  </w:style>
  <w:style w:type="table" w:styleId="aa">
    <w:name w:val="Table Grid"/>
    <w:basedOn w:val="a1"/>
    <w:uiPriority w:val="39"/>
    <w:rsid w:val="002F49A6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3E4827"/>
    <w:rPr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229F0-5D1F-4EC7-909B-A3271167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354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</vt:lpstr>
      <vt:lpstr>さいたま市     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</dc:title>
  <dc:creator>河本 稔</dc:creator>
  <cp:lastModifiedBy>さいたま市</cp:lastModifiedBy>
  <cp:revision>7</cp:revision>
  <cp:lastPrinted>2026-03-13T01:53:00Z</cp:lastPrinted>
  <dcterms:created xsi:type="dcterms:W3CDTF">2026-03-13T01:52:00Z</dcterms:created>
  <dcterms:modified xsi:type="dcterms:W3CDTF">2026-03-24T04:50:00Z</dcterms:modified>
</cp:coreProperties>
</file>